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94"/>
        <w:tblW w:w="9498" w:type="dxa"/>
        <w:tblBorders>
          <w:insideV w:val="single" w:sz="12" w:space="0" w:color="auto"/>
        </w:tblBorders>
        <w:tblLayout w:type="fixed"/>
        <w:tblCellMar>
          <w:top w:w="198" w:type="dxa"/>
        </w:tblCellMar>
        <w:tblLook w:val="0000" w:firstRow="0" w:lastRow="0" w:firstColumn="0" w:lastColumn="0" w:noHBand="0" w:noVBand="0"/>
      </w:tblPr>
      <w:tblGrid>
        <w:gridCol w:w="1526"/>
        <w:gridCol w:w="3874"/>
        <w:gridCol w:w="4098"/>
      </w:tblGrid>
      <w:tr w:rsidR="003C6B55" w:rsidRPr="00FD56E6" w:rsidTr="00C60098">
        <w:trPr>
          <w:cantSplit/>
          <w:trHeight w:val="725"/>
        </w:trPr>
        <w:tc>
          <w:tcPr>
            <w:tcW w:w="9498" w:type="dxa"/>
            <w:gridSpan w:val="3"/>
            <w:tcBorders>
              <w:bottom w:val="single" w:sz="12" w:space="0" w:color="auto"/>
            </w:tcBorders>
            <w:tcMar>
              <w:top w:w="85" w:type="dxa"/>
            </w:tcMar>
          </w:tcPr>
          <w:p w:rsidR="003C6B55" w:rsidRPr="00C60098" w:rsidRDefault="003C6B55" w:rsidP="00C60098">
            <w:pPr>
              <w:tabs>
                <w:tab w:val="left" w:pos="-1057"/>
                <w:tab w:val="left" w:pos="-720"/>
                <w:tab w:val="left" w:pos="0"/>
                <w:tab w:val="left" w:pos="141"/>
                <w:tab w:val="left" w:pos="720"/>
                <w:tab w:val="right" w:pos="8955"/>
              </w:tabs>
              <w:jc w:val="both"/>
              <w:rPr>
                <w:sz w:val="22"/>
                <w:szCs w:val="22"/>
                <w:lang w:val="en-GB"/>
              </w:rPr>
            </w:pPr>
            <w:r w:rsidRPr="00F9613E">
              <w:rPr>
                <w:noProof/>
                <w:lang w:val="en-GB" w:eastAsia="en-GB"/>
              </w:rPr>
              <w:drawing>
                <wp:anchor distT="0" distB="0" distL="114300" distR="114300" simplePos="0" relativeHeight="251670528" behindDoc="0" locked="0" layoutInCell="1" allowOverlap="1" wp14:anchorId="4DBDB6DE" wp14:editId="021D531F">
                  <wp:simplePos x="0" y="0"/>
                  <wp:positionH relativeFrom="column">
                    <wp:posOffset>945515</wp:posOffset>
                  </wp:positionH>
                  <wp:positionV relativeFrom="paragraph">
                    <wp:posOffset>207645</wp:posOffset>
                  </wp:positionV>
                  <wp:extent cx="255960" cy="359410"/>
                  <wp:effectExtent l="0" t="0" r="0" b="2540"/>
                  <wp:wrapNone/>
                  <wp:docPr id="9" name="Picture 9"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960" cy="35941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8480" behindDoc="1" locked="0" layoutInCell="1" allowOverlap="1" wp14:anchorId="571A32F5" wp14:editId="2321B6CD">
                  <wp:simplePos x="0" y="0"/>
                  <wp:positionH relativeFrom="column">
                    <wp:posOffset>0</wp:posOffset>
                  </wp:positionH>
                  <wp:positionV relativeFrom="paragraph">
                    <wp:posOffset>169545</wp:posOffset>
                  </wp:positionV>
                  <wp:extent cx="945515" cy="510540"/>
                  <wp:effectExtent l="0" t="0" r="0" b="0"/>
                  <wp:wrapTight wrapText="bothSides">
                    <wp:wrapPolygon edited="0">
                      <wp:start x="2176" y="2418"/>
                      <wp:lineTo x="1306" y="14507"/>
                      <wp:lineTo x="1306" y="18537"/>
                      <wp:lineTo x="20019" y="18537"/>
                      <wp:lineTo x="19584" y="5642"/>
                      <wp:lineTo x="19148" y="2418"/>
                      <wp:lineTo x="2176" y="2418"/>
                    </wp:wrapPolygon>
                  </wp:wrapTight>
                  <wp:docPr id="6" name="Picture 6" descr="UNEnvironment_Logo_French_Shor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NEnvironment_Logo_French_Short_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5515" cy="5105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C6B55" w:rsidRPr="007B4024" w:rsidTr="00C60098">
        <w:trPr>
          <w:trHeight w:val="1367"/>
        </w:trPr>
        <w:tc>
          <w:tcPr>
            <w:tcW w:w="1526" w:type="dxa"/>
            <w:tcBorders>
              <w:top w:val="single" w:sz="12" w:space="0" w:color="auto"/>
              <w:bottom w:val="single" w:sz="12" w:space="0" w:color="auto"/>
              <w:right w:val="nil"/>
            </w:tcBorders>
            <w:tcMar>
              <w:top w:w="85" w:type="dxa"/>
            </w:tcMar>
          </w:tcPr>
          <w:p w:rsidR="003C6B55" w:rsidRPr="00FD56E6" w:rsidRDefault="003C6B55" w:rsidP="003C6B55">
            <w:pPr>
              <w:jc w:val="both"/>
              <w:rPr>
                <w:sz w:val="22"/>
                <w:szCs w:val="22"/>
                <w:lang w:val="en-GB"/>
              </w:rPr>
            </w:pPr>
            <w:r>
              <w:rPr>
                <w:noProof/>
                <w:lang w:val="en-GB" w:eastAsia="en-GB"/>
              </w:rPr>
              <w:drawing>
                <wp:anchor distT="0" distB="0" distL="114300" distR="114300" simplePos="0" relativeHeight="251666432" behindDoc="0" locked="0" layoutInCell="1" allowOverlap="1" wp14:anchorId="19F5D57F" wp14:editId="070C1E1D">
                  <wp:simplePos x="0" y="0"/>
                  <wp:positionH relativeFrom="column">
                    <wp:posOffset>4445</wp:posOffset>
                  </wp:positionH>
                  <wp:positionV relativeFrom="paragraph">
                    <wp:posOffset>-15240</wp:posOffset>
                  </wp:positionV>
                  <wp:extent cx="1029970" cy="8794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17097" t="4031" r="6290" b="3818"/>
                          <a:stretch>
                            <a:fillRect/>
                          </a:stretch>
                        </pic:blipFill>
                        <pic:spPr bwMode="auto">
                          <a:xfrm>
                            <a:off x="0" y="0"/>
                            <a:ext cx="1029970" cy="879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74" w:type="dxa"/>
            <w:tcBorders>
              <w:top w:val="single" w:sz="12" w:space="0" w:color="auto"/>
              <w:left w:val="nil"/>
              <w:bottom w:val="single" w:sz="12" w:space="0" w:color="auto"/>
              <w:right w:val="nil"/>
            </w:tcBorders>
            <w:tcMar>
              <w:top w:w="85" w:type="dxa"/>
            </w:tcMar>
          </w:tcPr>
          <w:p w:rsidR="003C6B55" w:rsidRPr="00B25614" w:rsidRDefault="003C6B55" w:rsidP="003C6B55">
            <w:pPr>
              <w:spacing w:before="40"/>
              <w:ind w:left="274"/>
              <w:rPr>
                <w:b/>
                <w:bCs/>
                <w:sz w:val="22"/>
                <w:szCs w:val="22"/>
                <w:lang w:val="fr-FR"/>
              </w:rPr>
            </w:pPr>
            <w:r w:rsidRPr="009B083A">
              <w:rPr>
                <w:rFonts w:ascii="Arial" w:hAnsi="Arial" w:cs="Arial"/>
                <w:b/>
                <w:bCs/>
                <w:sz w:val="22"/>
                <w:szCs w:val="22"/>
                <w:lang w:val="fr-FR"/>
              </w:rPr>
              <w:t>MÉ</w:t>
            </w:r>
            <w:r>
              <w:rPr>
                <w:rFonts w:ascii="Arial" w:hAnsi="Arial" w:cs="Arial"/>
                <w:b/>
                <w:bCs/>
                <w:sz w:val="22"/>
                <w:szCs w:val="22"/>
                <w:lang w:val="fr-FR"/>
              </w:rPr>
              <w:t xml:space="preserve">MORANDUM D’ENTENTE SUR LA </w:t>
            </w:r>
            <w:r w:rsidRPr="009B083A">
              <w:rPr>
                <w:rFonts w:ascii="Arial" w:hAnsi="Arial" w:cs="Arial"/>
                <w:b/>
                <w:bCs/>
                <w:sz w:val="22"/>
                <w:szCs w:val="22"/>
                <w:lang w:val="fr-FR"/>
              </w:rPr>
              <w:t>CONSERVATION DES REQUINS MIGRATEURS</w:t>
            </w:r>
          </w:p>
        </w:tc>
        <w:tc>
          <w:tcPr>
            <w:tcW w:w="4098" w:type="dxa"/>
            <w:tcBorders>
              <w:top w:val="single" w:sz="12" w:space="0" w:color="auto"/>
              <w:left w:val="nil"/>
              <w:bottom w:val="single" w:sz="12" w:space="0" w:color="auto"/>
            </w:tcBorders>
            <w:tcMar>
              <w:top w:w="85" w:type="dxa"/>
            </w:tcMar>
          </w:tcPr>
          <w:p w:rsidR="003C6B55" w:rsidRPr="00627A42" w:rsidRDefault="003C6B55" w:rsidP="00C60098">
            <w:pPr>
              <w:spacing w:before="40" w:after="40"/>
              <w:ind w:left="21"/>
              <w:jc w:val="both"/>
              <w:rPr>
                <w:rFonts w:ascii="Arial" w:hAnsi="Arial" w:cs="Arial"/>
                <w:sz w:val="22"/>
                <w:szCs w:val="22"/>
                <w:lang w:val="fr-FR"/>
              </w:rPr>
            </w:pPr>
            <w:r w:rsidRPr="00627A42">
              <w:rPr>
                <w:rFonts w:ascii="Arial" w:hAnsi="Arial" w:cs="Arial"/>
                <w:sz w:val="22"/>
                <w:szCs w:val="22"/>
                <w:lang w:val="fr-FR"/>
              </w:rPr>
              <w:t>CMS/</w:t>
            </w:r>
            <w:proofErr w:type="spellStart"/>
            <w:r w:rsidRPr="00627A42">
              <w:rPr>
                <w:rFonts w:ascii="Arial" w:hAnsi="Arial" w:cs="Arial"/>
                <w:sz w:val="22"/>
                <w:szCs w:val="22"/>
                <w:lang w:val="fr-FR"/>
              </w:rPr>
              <w:t>Sharks</w:t>
            </w:r>
            <w:proofErr w:type="spellEnd"/>
            <w:r w:rsidRPr="00627A42">
              <w:rPr>
                <w:rFonts w:ascii="Arial" w:hAnsi="Arial" w:cs="Arial"/>
                <w:sz w:val="22"/>
                <w:szCs w:val="22"/>
                <w:lang w:val="fr-FR"/>
              </w:rPr>
              <w:t>/MOS3</w:t>
            </w:r>
            <w:r w:rsidR="00C60098">
              <w:rPr>
                <w:rFonts w:ascii="Arial" w:hAnsi="Arial" w:cs="Arial"/>
                <w:sz w:val="22"/>
                <w:szCs w:val="22"/>
                <w:lang w:val="fr-FR"/>
              </w:rPr>
              <w:t>/CRP10</w:t>
            </w:r>
          </w:p>
          <w:p w:rsidR="003C6B55" w:rsidRDefault="003C6B55" w:rsidP="007B4024">
            <w:pPr>
              <w:ind w:left="-108"/>
              <w:jc w:val="both"/>
              <w:rPr>
                <w:rFonts w:ascii="Arial" w:hAnsi="Arial" w:cs="Arial"/>
                <w:sz w:val="22"/>
                <w:szCs w:val="22"/>
                <w:lang w:val="fr-FR"/>
              </w:rPr>
            </w:pPr>
          </w:p>
          <w:p w:rsidR="00C60098" w:rsidRPr="007B4024" w:rsidRDefault="00C60098" w:rsidP="00C60098">
            <w:pPr>
              <w:ind w:left="21"/>
              <w:jc w:val="both"/>
              <w:rPr>
                <w:sz w:val="22"/>
                <w:szCs w:val="22"/>
                <w:lang w:val="fr-FR"/>
              </w:rPr>
            </w:pPr>
            <w:r>
              <w:rPr>
                <w:rFonts w:ascii="Arial" w:hAnsi="Arial" w:cs="Arial"/>
                <w:sz w:val="22"/>
                <w:szCs w:val="22"/>
                <w:lang w:val="fr-FR"/>
              </w:rPr>
              <w:t>13 décembre 2018</w:t>
            </w:r>
          </w:p>
        </w:tc>
      </w:tr>
    </w:tbl>
    <w:p w:rsidR="00B25614" w:rsidRDefault="00B25614" w:rsidP="00B25614">
      <w:pPr>
        <w:jc w:val="both"/>
        <w:rPr>
          <w:rFonts w:ascii="Arial" w:hAnsi="Arial" w:cs="Arial"/>
          <w:sz w:val="22"/>
          <w:szCs w:val="22"/>
          <w:lang w:val="fr-FR"/>
        </w:rPr>
      </w:pPr>
    </w:p>
    <w:p w:rsidR="00C60098" w:rsidRDefault="00C60098" w:rsidP="00C60098">
      <w:pPr>
        <w:rPr>
          <w:rFonts w:ascii="Arial" w:hAnsi="Arial" w:cs="Arial"/>
          <w:sz w:val="22"/>
          <w:szCs w:val="22"/>
          <w:lang w:val="fr-FR"/>
        </w:rPr>
      </w:pPr>
    </w:p>
    <w:p w:rsidR="00C60098" w:rsidRDefault="00C60098" w:rsidP="00C60098">
      <w:pPr>
        <w:jc w:val="center"/>
        <w:rPr>
          <w:rFonts w:ascii="Arial" w:hAnsi="Arial" w:cs="Arial"/>
          <w:sz w:val="22"/>
          <w:szCs w:val="22"/>
          <w:lang w:val="fr-FR"/>
        </w:rPr>
      </w:pPr>
      <w:r>
        <w:rPr>
          <w:rFonts w:ascii="Arial" w:hAnsi="Arial" w:cs="Arial"/>
          <w:sz w:val="22"/>
          <w:szCs w:val="22"/>
          <w:lang w:val="fr-FR"/>
        </w:rPr>
        <w:t>(</w:t>
      </w:r>
      <w:proofErr w:type="gramStart"/>
      <w:r>
        <w:rPr>
          <w:rFonts w:ascii="Arial" w:hAnsi="Arial" w:cs="Arial"/>
          <w:sz w:val="22"/>
          <w:szCs w:val="22"/>
          <w:lang w:val="fr-FR"/>
        </w:rPr>
        <w:t>du</w:t>
      </w:r>
      <w:proofErr w:type="gramEnd"/>
      <w:r>
        <w:rPr>
          <w:rFonts w:ascii="Arial" w:hAnsi="Arial" w:cs="Arial"/>
          <w:sz w:val="22"/>
          <w:szCs w:val="22"/>
          <w:lang w:val="fr-FR"/>
        </w:rPr>
        <w:t xml:space="preserve"> Document CMS/</w:t>
      </w:r>
      <w:proofErr w:type="spellStart"/>
      <w:r>
        <w:rPr>
          <w:rFonts w:ascii="Arial" w:hAnsi="Arial" w:cs="Arial"/>
          <w:sz w:val="22"/>
          <w:szCs w:val="22"/>
          <w:lang w:val="fr-FR"/>
        </w:rPr>
        <w:t>Sharks</w:t>
      </w:r>
      <w:proofErr w:type="spellEnd"/>
      <w:r>
        <w:rPr>
          <w:rFonts w:ascii="Arial" w:hAnsi="Arial" w:cs="Arial"/>
          <w:sz w:val="22"/>
          <w:szCs w:val="22"/>
          <w:lang w:val="fr-FR"/>
        </w:rPr>
        <w:t>/MOS3/Doc.17.2/Annexe 5)</w:t>
      </w:r>
    </w:p>
    <w:p w:rsidR="0019318A" w:rsidRPr="0019318A" w:rsidRDefault="0019318A" w:rsidP="0019318A">
      <w:pPr>
        <w:jc w:val="both"/>
        <w:rPr>
          <w:rFonts w:ascii="Arial" w:hAnsi="Arial" w:cs="Arial"/>
          <w:b/>
          <w:bCs/>
          <w:sz w:val="22"/>
          <w:szCs w:val="22"/>
          <w:lang w:val="fr-FR"/>
        </w:rPr>
      </w:pPr>
    </w:p>
    <w:p w:rsidR="00B14C0F" w:rsidRPr="00C60098" w:rsidRDefault="00C60098" w:rsidP="00A70E74">
      <w:pPr>
        <w:jc w:val="center"/>
        <w:rPr>
          <w:rFonts w:ascii="Arial" w:hAnsi="Arial" w:cs="Arial"/>
          <w:b/>
          <w:bCs/>
          <w:sz w:val="22"/>
          <w:szCs w:val="22"/>
          <w:lang w:val="fr-FR"/>
        </w:rPr>
      </w:pPr>
      <w:r w:rsidRPr="00C60098">
        <w:rPr>
          <w:rFonts w:ascii="Arial" w:hAnsi="Arial" w:cs="Arial"/>
          <w:b/>
          <w:bCs/>
          <w:sz w:val="22"/>
          <w:szCs w:val="22"/>
          <w:lang w:val="fr-FR"/>
        </w:rPr>
        <w:t xml:space="preserve">PROJET DE MANDAT RÉVISÉ </w:t>
      </w:r>
    </w:p>
    <w:p w:rsidR="0019318A" w:rsidRPr="0019318A" w:rsidRDefault="00C60098" w:rsidP="00B14C0F">
      <w:pPr>
        <w:jc w:val="center"/>
        <w:rPr>
          <w:rFonts w:ascii="Arial" w:hAnsi="Arial" w:cs="Arial"/>
          <w:b/>
          <w:bCs/>
          <w:sz w:val="22"/>
          <w:szCs w:val="22"/>
          <w:lang w:val="fr-FR"/>
        </w:rPr>
      </w:pPr>
      <w:r w:rsidRPr="0019318A">
        <w:rPr>
          <w:rFonts w:ascii="Arial" w:hAnsi="Arial" w:cs="Arial"/>
          <w:b/>
          <w:bCs/>
          <w:sz w:val="22"/>
          <w:szCs w:val="22"/>
          <w:lang w:val="fr-FR"/>
        </w:rPr>
        <w:t xml:space="preserve">POUR L’ADMINISTRATION </w:t>
      </w:r>
      <w:r>
        <w:rPr>
          <w:rFonts w:ascii="Arial" w:hAnsi="Arial" w:cs="Arial"/>
          <w:b/>
          <w:bCs/>
          <w:sz w:val="22"/>
          <w:szCs w:val="22"/>
          <w:lang w:val="fr-FR"/>
        </w:rPr>
        <w:t xml:space="preserve">DU FONDS D’AFFECTATION SPECIALE </w:t>
      </w:r>
      <w:r w:rsidRPr="0019318A">
        <w:rPr>
          <w:rFonts w:ascii="Arial" w:hAnsi="Arial" w:cs="Arial"/>
          <w:b/>
          <w:bCs/>
          <w:sz w:val="22"/>
          <w:szCs w:val="22"/>
          <w:lang w:val="fr-FR"/>
        </w:rPr>
        <w:t xml:space="preserve">POUR LE MEMORANDUM D’ENTENTE SUR LA CONSERVATION DES REQUINS MIGRATEURS </w:t>
      </w:r>
      <w:r w:rsidRPr="005F093A">
        <w:rPr>
          <w:rFonts w:ascii="Arial" w:hAnsi="Arial" w:cs="Arial"/>
          <w:b/>
          <w:bCs/>
          <w:sz w:val="22"/>
          <w:szCs w:val="22"/>
          <w:lang w:val="fr-FR"/>
        </w:rPr>
        <w:t>(2019-2021)</w:t>
      </w:r>
    </w:p>
    <w:p w:rsidR="0019318A" w:rsidRPr="0019318A" w:rsidRDefault="0019318A" w:rsidP="0019318A">
      <w:pPr>
        <w:jc w:val="both"/>
        <w:rPr>
          <w:rFonts w:ascii="Arial" w:hAnsi="Arial" w:cs="Arial"/>
          <w:b/>
          <w:bCs/>
          <w:sz w:val="22"/>
          <w:szCs w:val="22"/>
          <w:lang w:val="fr-FR"/>
        </w:rPr>
      </w:pPr>
    </w:p>
    <w:p w:rsidR="0019318A" w:rsidRPr="0019318A" w:rsidRDefault="0019318A" w:rsidP="0019318A">
      <w:pPr>
        <w:jc w:val="both"/>
        <w:rPr>
          <w:rFonts w:ascii="Arial" w:hAnsi="Arial" w:cs="Arial"/>
          <w:bCs/>
          <w:sz w:val="22"/>
          <w:szCs w:val="22"/>
          <w:lang w:val="fr-FR"/>
        </w:rPr>
      </w:pPr>
    </w:p>
    <w:p w:rsidR="0019318A" w:rsidRPr="0019318A" w:rsidRDefault="0019318A" w:rsidP="00A70E74">
      <w:pPr>
        <w:numPr>
          <w:ilvl w:val="0"/>
          <w:numId w:val="12"/>
        </w:numPr>
        <w:ind w:left="360"/>
        <w:jc w:val="both"/>
        <w:rPr>
          <w:rFonts w:ascii="Arial" w:hAnsi="Arial" w:cs="Arial"/>
          <w:bCs/>
          <w:sz w:val="22"/>
          <w:szCs w:val="22"/>
          <w:lang w:val="fr-FR"/>
        </w:rPr>
      </w:pPr>
      <w:r w:rsidRPr="0019318A">
        <w:rPr>
          <w:rFonts w:ascii="Arial" w:hAnsi="Arial" w:cs="Arial"/>
          <w:bCs/>
          <w:sz w:val="22"/>
          <w:szCs w:val="22"/>
          <w:lang w:val="fr-FR"/>
        </w:rPr>
        <w:t>Le Fonds d’affectation spéciale pour le Mémorandum d’Entente</w:t>
      </w:r>
      <w:r w:rsidRPr="0019318A">
        <w:rPr>
          <w:rFonts w:ascii="Arial" w:hAnsi="Arial" w:cs="Arial"/>
          <w:b/>
          <w:bCs/>
          <w:sz w:val="22"/>
          <w:szCs w:val="22"/>
          <w:lang w:val="fr-FR"/>
        </w:rPr>
        <w:t xml:space="preserve"> </w:t>
      </w:r>
      <w:r w:rsidRPr="0019318A">
        <w:rPr>
          <w:rFonts w:ascii="Arial" w:hAnsi="Arial" w:cs="Arial"/>
          <w:bCs/>
          <w:sz w:val="22"/>
          <w:szCs w:val="22"/>
          <w:lang w:val="fr-FR"/>
        </w:rPr>
        <w:t>(</w:t>
      </w:r>
      <w:proofErr w:type="spellStart"/>
      <w:r w:rsidRPr="0019318A">
        <w:rPr>
          <w:rFonts w:ascii="Arial" w:hAnsi="Arial" w:cs="Arial"/>
          <w:bCs/>
          <w:sz w:val="22"/>
          <w:szCs w:val="22"/>
          <w:lang w:val="fr-FR"/>
        </w:rPr>
        <w:t>MdE</w:t>
      </w:r>
      <w:proofErr w:type="spellEnd"/>
      <w:r w:rsidRPr="0019318A">
        <w:rPr>
          <w:rFonts w:ascii="Arial" w:hAnsi="Arial" w:cs="Arial"/>
          <w:bCs/>
          <w:sz w:val="22"/>
          <w:szCs w:val="22"/>
          <w:lang w:val="fr-FR"/>
        </w:rPr>
        <w:t xml:space="preserve">) sur la conservation des requins migrateurs (ci-après désigné par « Fonds d’affectation spéciale ») est prolongé de trois ans afin de soutenir financièrement les objectifs du </w:t>
      </w:r>
      <w:proofErr w:type="spellStart"/>
      <w:r w:rsidRPr="0019318A">
        <w:rPr>
          <w:rFonts w:ascii="Arial" w:hAnsi="Arial" w:cs="Arial"/>
          <w:bCs/>
          <w:sz w:val="22"/>
          <w:szCs w:val="22"/>
          <w:lang w:val="fr-FR"/>
        </w:rPr>
        <w:t>MdE</w:t>
      </w:r>
      <w:proofErr w:type="spellEnd"/>
      <w:r w:rsidRPr="0019318A">
        <w:rPr>
          <w:rFonts w:ascii="Arial" w:hAnsi="Arial" w:cs="Arial"/>
          <w:bCs/>
          <w:sz w:val="22"/>
          <w:szCs w:val="22"/>
          <w:lang w:val="fr-FR"/>
        </w:rPr>
        <w:t>.</w:t>
      </w:r>
    </w:p>
    <w:p w:rsidR="0019318A" w:rsidRPr="0019318A" w:rsidRDefault="0019318A" w:rsidP="00A70E74">
      <w:pPr>
        <w:ind w:left="360"/>
        <w:jc w:val="both"/>
        <w:rPr>
          <w:rFonts w:ascii="Arial" w:hAnsi="Arial" w:cs="Arial"/>
          <w:bCs/>
          <w:sz w:val="22"/>
          <w:szCs w:val="22"/>
          <w:lang w:val="fr-FR"/>
        </w:rPr>
      </w:pPr>
    </w:p>
    <w:p w:rsidR="0019318A" w:rsidRPr="0019318A" w:rsidRDefault="0019318A" w:rsidP="00A70E74">
      <w:pPr>
        <w:numPr>
          <w:ilvl w:val="0"/>
          <w:numId w:val="12"/>
        </w:numPr>
        <w:ind w:left="360"/>
        <w:jc w:val="both"/>
        <w:rPr>
          <w:rFonts w:ascii="Arial" w:hAnsi="Arial" w:cs="Arial"/>
          <w:bCs/>
          <w:sz w:val="22"/>
          <w:szCs w:val="22"/>
          <w:lang w:val="fr-FR"/>
        </w:rPr>
      </w:pPr>
      <w:r w:rsidRPr="0019318A">
        <w:rPr>
          <w:rFonts w:ascii="Arial" w:hAnsi="Arial" w:cs="Arial"/>
          <w:bCs/>
          <w:sz w:val="22"/>
          <w:szCs w:val="22"/>
          <w:lang w:val="fr-FR"/>
        </w:rPr>
        <w:t>Le présent mandat est en vigueur du 1</w:t>
      </w:r>
      <w:r w:rsidRPr="0019318A">
        <w:rPr>
          <w:rFonts w:ascii="Arial" w:hAnsi="Arial" w:cs="Arial"/>
          <w:bCs/>
          <w:sz w:val="22"/>
          <w:szCs w:val="22"/>
          <w:vertAlign w:val="superscript"/>
          <w:lang w:val="fr-FR"/>
        </w:rPr>
        <w:t>er</w:t>
      </w:r>
      <w:r w:rsidRPr="0019318A">
        <w:rPr>
          <w:rFonts w:ascii="Arial" w:hAnsi="Arial" w:cs="Arial"/>
          <w:bCs/>
          <w:sz w:val="22"/>
          <w:szCs w:val="22"/>
          <w:lang w:val="fr-FR"/>
        </w:rPr>
        <w:t xml:space="preserve"> janvier </w:t>
      </w:r>
      <w:r w:rsidRPr="005F093A">
        <w:rPr>
          <w:rFonts w:ascii="Arial" w:hAnsi="Arial" w:cs="Arial"/>
          <w:bCs/>
          <w:sz w:val="22"/>
          <w:szCs w:val="22"/>
          <w:lang w:val="fr-FR"/>
        </w:rPr>
        <w:t>2019</w:t>
      </w:r>
      <w:r w:rsidRPr="0019318A">
        <w:rPr>
          <w:rFonts w:ascii="Arial" w:hAnsi="Arial" w:cs="Arial"/>
          <w:bCs/>
          <w:sz w:val="22"/>
          <w:szCs w:val="22"/>
          <w:lang w:val="fr-FR"/>
        </w:rPr>
        <w:t xml:space="preserve"> au 31 décembre </w:t>
      </w:r>
      <w:r w:rsidRPr="005F093A">
        <w:rPr>
          <w:rFonts w:ascii="Arial" w:hAnsi="Arial" w:cs="Arial"/>
          <w:bCs/>
          <w:sz w:val="22"/>
          <w:szCs w:val="22"/>
          <w:lang w:val="fr-FR"/>
        </w:rPr>
        <w:t>2021</w:t>
      </w:r>
      <w:r w:rsidRPr="0019318A">
        <w:rPr>
          <w:rFonts w:ascii="Arial" w:hAnsi="Arial" w:cs="Arial"/>
          <w:bCs/>
          <w:sz w:val="22"/>
          <w:szCs w:val="22"/>
          <w:lang w:val="fr-FR"/>
        </w:rPr>
        <w:t>.</w:t>
      </w:r>
    </w:p>
    <w:p w:rsidR="0019318A" w:rsidRPr="0019318A" w:rsidRDefault="0019318A" w:rsidP="00A70E74">
      <w:pPr>
        <w:ind w:left="360"/>
        <w:jc w:val="both"/>
        <w:rPr>
          <w:rFonts w:ascii="Arial" w:hAnsi="Arial" w:cs="Arial"/>
          <w:bCs/>
          <w:sz w:val="22"/>
          <w:szCs w:val="22"/>
          <w:lang w:val="fr-FR"/>
        </w:rPr>
      </w:pPr>
    </w:p>
    <w:p w:rsidR="0019318A" w:rsidRPr="0019318A" w:rsidRDefault="0019318A" w:rsidP="00A70E74">
      <w:pPr>
        <w:numPr>
          <w:ilvl w:val="0"/>
          <w:numId w:val="12"/>
        </w:numPr>
        <w:ind w:left="360"/>
        <w:jc w:val="both"/>
        <w:rPr>
          <w:rFonts w:ascii="Arial" w:hAnsi="Arial" w:cs="Arial"/>
          <w:bCs/>
          <w:sz w:val="22"/>
          <w:szCs w:val="22"/>
          <w:lang w:val="fr-FR"/>
        </w:rPr>
      </w:pPr>
      <w:r w:rsidRPr="0019318A">
        <w:rPr>
          <w:rFonts w:ascii="Arial" w:hAnsi="Arial" w:cs="Arial"/>
          <w:bCs/>
          <w:sz w:val="22"/>
          <w:szCs w:val="22"/>
          <w:lang w:val="fr-FR"/>
        </w:rPr>
        <w:t>L’exercice financier est de trois années civiles à compter du 1</w:t>
      </w:r>
      <w:r w:rsidRPr="0019318A">
        <w:rPr>
          <w:rFonts w:ascii="Arial" w:hAnsi="Arial" w:cs="Arial"/>
          <w:bCs/>
          <w:sz w:val="22"/>
          <w:szCs w:val="22"/>
          <w:vertAlign w:val="superscript"/>
          <w:lang w:val="fr-FR"/>
        </w:rPr>
        <w:t>er</w:t>
      </w:r>
      <w:r w:rsidRPr="0019318A">
        <w:rPr>
          <w:rFonts w:ascii="Arial" w:hAnsi="Arial" w:cs="Arial"/>
          <w:bCs/>
          <w:sz w:val="22"/>
          <w:szCs w:val="22"/>
          <w:lang w:val="fr-FR"/>
        </w:rPr>
        <w:t xml:space="preserve"> janvier </w:t>
      </w:r>
      <w:r w:rsidRPr="005F093A">
        <w:rPr>
          <w:rFonts w:ascii="Arial" w:hAnsi="Arial" w:cs="Arial"/>
          <w:bCs/>
          <w:sz w:val="22"/>
          <w:szCs w:val="22"/>
          <w:lang w:val="fr-FR"/>
        </w:rPr>
        <w:t>2019</w:t>
      </w:r>
      <w:r w:rsidRPr="0019318A">
        <w:rPr>
          <w:rFonts w:ascii="Arial" w:hAnsi="Arial" w:cs="Arial"/>
          <w:bCs/>
          <w:sz w:val="22"/>
          <w:szCs w:val="22"/>
          <w:lang w:val="fr-FR"/>
        </w:rPr>
        <w:t xml:space="preserve"> et jusqu’au 31 décembre </w:t>
      </w:r>
      <w:r w:rsidRPr="005F093A">
        <w:rPr>
          <w:rFonts w:ascii="Arial" w:hAnsi="Arial" w:cs="Arial"/>
          <w:bCs/>
          <w:sz w:val="22"/>
          <w:szCs w:val="22"/>
          <w:lang w:val="fr-FR"/>
        </w:rPr>
        <w:t>2021</w:t>
      </w:r>
      <w:r w:rsidRPr="0019318A">
        <w:rPr>
          <w:rFonts w:ascii="Arial" w:hAnsi="Arial" w:cs="Arial"/>
          <w:bCs/>
          <w:sz w:val="22"/>
          <w:szCs w:val="22"/>
          <w:lang w:val="fr-FR"/>
        </w:rPr>
        <w:t>, sous réserve de l’approbation de l’Assemblée des Nations Unies pour l’environnement.</w:t>
      </w:r>
    </w:p>
    <w:p w:rsidR="0019318A" w:rsidRPr="0019318A" w:rsidRDefault="0019318A" w:rsidP="00A70E74">
      <w:pPr>
        <w:ind w:left="360"/>
        <w:jc w:val="both"/>
        <w:rPr>
          <w:rFonts w:ascii="Arial" w:hAnsi="Arial" w:cs="Arial"/>
          <w:bCs/>
          <w:sz w:val="22"/>
          <w:szCs w:val="22"/>
          <w:lang w:val="fr-FR"/>
        </w:rPr>
      </w:pPr>
    </w:p>
    <w:p w:rsidR="0019318A" w:rsidRPr="0019318A" w:rsidRDefault="0019318A" w:rsidP="00A70E74">
      <w:pPr>
        <w:numPr>
          <w:ilvl w:val="0"/>
          <w:numId w:val="12"/>
        </w:numPr>
        <w:ind w:left="360"/>
        <w:jc w:val="both"/>
        <w:rPr>
          <w:rFonts w:ascii="Arial" w:hAnsi="Arial" w:cs="Arial"/>
          <w:bCs/>
          <w:sz w:val="22"/>
          <w:szCs w:val="22"/>
          <w:lang w:val="fr-FR"/>
        </w:rPr>
      </w:pPr>
      <w:r w:rsidRPr="0019318A">
        <w:rPr>
          <w:rFonts w:ascii="Arial" w:hAnsi="Arial" w:cs="Arial"/>
          <w:bCs/>
          <w:sz w:val="22"/>
          <w:szCs w:val="22"/>
          <w:lang w:val="fr-FR"/>
        </w:rPr>
        <w:t>Le Fonds d’affectation spéciale est administré par le Directeur exécutif du Programme des Nations Unies pour l’environnement (PNUE).</w:t>
      </w:r>
    </w:p>
    <w:p w:rsidR="0019318A" w:rsidRPr="0019318A" w:rsidRDefault="0019318A" w:rsidP="00A70E74">
      <w:pPr>
        <w:ind w:left="360"/>
        <w:jc w:val="both"/>
        <w:rPr>
          <w:rFonts w:ascii="Arial" w:hAnsi="Arial" w:cs="Arial"/>
          <w:bCs/>
          <w:sz w:val="22"/>
          <w:szCs w:val="22"/>
          <w:lang w:val="fr-FR"/>
        </w:rPr>
      </w:pPr>
    </w:p>
    <w:p w:rsidR="0019318A" w:rsidRPr="0019318A" w:rsidRDefault="0019318A" w:rsidP="00A70E74">
      <w:pPr>
        <w:numPr>
          <w:ilvl w:val="0"/>
          <w:numId w:val="12"/>
        </w:numPr>
        <w:ind w:left="360"/>
        <w:jc w:val="both"/>
        <w:rPr>
          <w:rFonts w:ascii="Arial" w:hAnsi="Arial" w:cs="Arial"/>
          <w:bCs/>
          <w:sz w:val="22"/>
          <w:szCs w:val="22"/>
          <w:lang w:val="fr-FR"/>
        </w:rPr>
      </w:pPr>
      <w:r w:rsidRPr="0019318A">
        <w:rPr>
          <w:rFonts w:ascii="Arial" w:hAnsi="Arial" w:cs="Arial"/>
          <w:bCs/>
          <w:sz w:val="22"/>
          <w:szCs w:val="22"/>
          <w:lang w:val="fr-FR"/>
        </w:rPr>
        <w:t>L’administration du Fonds d’affectation spéciale est régie par le Règlement financier et les Règles de gestion financière de l’Organisation des Nations Unies, par le Statut et règlement du personnel de l’Organisation des Nations Unies, et par d’autres politiques ou procédures administratives promulguées par le Secrétaire général des Nations Unies.</w:t>
      </w:r>
    </w:p>
    <w:p w:rsidR="0019318A" w:rsidRPr="0019318A" w:rsidRDefault="0019318A" w:rsidP="00A70E74">
      <w:pPr>
        <w:ind w:left="360"/>
        <w:jc w:val="both"/>
        <w:rPr>
          <w:rFonts w:ascii="Arial" w:hAnsi="Arial" w:cs="Arial"/>
          <w:bCs/>
          <w:sz w:val="22"/>
          <w:szCs w:val="22"/>
          <w:lang w:val="fr-FR"/>
        </w:rPr>
      </w:pPr>
    </w:p>
    <w:p w:rsidR="0019318A" w:rsidRPr="0019318A" w:rsidRDefault="0019318A" w:rsidP="00A70E74">
      <w:pPr>
        <w:numPr>
          <w:ilvl w:val="0"/>
          <w:numId w:val="12"/>
        </w:numPr>
        <w:ind w:left="360"/>
        <w:jc w:val="both"/>
        <w:rPr>
          <w:rFonts w:ascii="Arial" w:hAnsi="Arial" w:cs="Arial"/>
          <w:bCs/>
          <w:sz w:val="22"/>
          <w:szCs w:val="22"/>
          <w:lang w:val="en-GB"/>
        </w:rPr>
      </w:pPr>
      <w:r w:rsidRPr="0019318A">
        <w:rPr>
          <w:rFonts w:ascii="Arial" w:hAnsi="Arial" w:cs="Arial"/>
          <w:bCs/>
          <w:sz w:val="22"/>
          <w:szCs w:val="22"/>
          <w:lang w:val="fr-FR"/>
        </w:rPr>
        <w:t xml:space="preserve">Les ressources du Fonds d’affectation spéciale ne peuvent être engagées que si elles sont couvertes par les recettes nécessaires. </w:t>
      </w:r>
      <w:proofErr w:type="spellStart"/>
      <w:r w:rsidRPr="0019318A">
        <w:rPr>
          <w:rFonts w:ascii="Arial" w:hAnsi="Arial" w:cs="Arial"/>
          <w:bCs/>
          <w:sz w:val="22"/>
          <w:szCs w:val="22"/>
        </w:rPr>
        <w:t>Aucun</w:t>
      </w:r>
      <w:proofErr w:type="spellEnd"/>
      <w:r w:rsidRPr="0019318A">
        <w:rPr>
          <w:rFonts w:ascii="Arial" w:hAnsi="Arial" w:cs="Arial"/>
          <w:bCs/>
          <w:sz w:val="22"/>
          <w:szCs w:val="22"/>
        </w:rPr>
        <w:t xml:space="preserve"> engagement ne sera </w:t>
      </w:r>
      <w:proofErr w:type="spellStart"/>
      <w:r w:rsidRPr="0019318A">
        <w:rPr>
          <w:rFonts w:ascii="Arial" w:hAnsi="Arial" w:cs="Arial"/>
          <w:bCs/>
          <w:sz w:val="22"/>
          <w:szCs w:val="22"/>
        </w:rPr>
        <w:t>pris</w:t>
      </w:r>
      <w:proofErr w:type="spellEnd"/>
      <w:r w:rsidRPr="0019318A">
        <w:rPr>
          <w:rFonts w:ascii="Arial" w:hAnsi="Arial" w:cs="Arial"/>
          <w:bCs/>
          <w:sz w:val="22"/>
          <w:szCs w:val="22"/>
        </w:rPr>
        <w:t xml:space="preserve"> </w:t>
      </w:r>
      <w:proofErr w:type="spellStart"/>
      <w:r w:rsidRPr="0019318A">
        <w:rPr>
          <w:rFonts w:ascii="Arial" w:hAnsi="Arial" w:cs="Arial"/>
          <w:bCs/>
          <w:sz w:val="22"/>
          <w:szCs w:val="22"/>
        </w:rPr>
        <w:t>avant</w:t>
      </w:r>
      <w:proofErr w:type="spellEnd"/>
      <w:r w:rsidRPr="0019318A">
        <w:rPr>
          <w:rFonts w:ascii="Arial" w:hAnsi="Arial" w:cs="Arial"/>
          <w:bCs/>
          <w:sz w:val="22"/>
          <w:szCs w:val="22"/>
        </w:rPr>
        <w:t xml:space="preserve"> </w:t>
      </w:r>
      <w:proofErr w:type="spellStart"/>
      <w:r w:rsidRPr="0019318A">
        <w:rPr>
          <w:rFonts w:ascii="Arial" w:hAnsi="Arial" w:cs="Arial"/>
          <w:bCs/>
          <w:sz w:val="22"/>
          <w:szCs w:val="22"/>
        </w:rPr>
        <w:t>l’encaissement</w:t>
      </w:r>
      <w:proofErr w:type="spellEnd"/>
      <w:r w:rsidRPr="0019318A">
        <w:rPr>
          <w:rFonts w:ascii="Arial" w:hAnsi="Arial" w:cs="Arial"/>
          <w:bCs/>
          <w:sz w:val="22"/>
          <w:szCs w:val="22"/>
        </w:rPr>
        <w:t xml:space="preserve"> des contributions</w:t>
      </w:r>
      <w:r w:rsidRPr="0019318A">
        <w:rPr>
          <w:rFonts w:ascii="Arial" w:hAnsi="Arial" w:cs="Arial"/>
          <w:bCs/>
          <w:sz w:val="22"/>
          <w:szCs w:val="22"/>
          <w:lang w:val="en-GB"/>
        </w:rPr>
        <w:t>.</w:t>
      </w:r>
    </w:p>
    <w:p w:rsidR="0019318A" w:rsidRPr="0019318A" w:rsidRDefault="0019318A" w:rsidP="0019318A">
      <w:pPr>
        <w:jc w:val="both"/>
        <w:rPr>
          <w:rFonts w:ascii="Arial" w:hAnsi="Arial" w:cs="Arial"/>
          <w:bCs/>
          <w:sz w:val="22"/>
          <w:szCs w:val="22"/>
          <w:lang w:val="en-GB"/>
        </w:rPr>
      </w:pPr>
    </w:p>
    <w:p w:rsidR="0019318A" w:rsidRPr="00C60098" w:rsidRDefault="0019318A" w:rsidP="0019318A">
      <w:pPr>
        <w:jc w:val="both"/>
        <w:rPr>
          <w:rFonts w:ascii="Arial" w:hAnsi="Arial" w:cs="Arial"/>
          <w:bCs/>
          <w:sz w:val="22"/>
          <w:szCs w:val="22"/>
          <w:lang w:val="fr-FR"/>
        </w:rPr>
      </w:pPr>
      <w:del w:id="0" w:author="Catherine" w:date="2018-12-13T23:36:00Z">
        <w:r w:rsidRPr="00C60098" w:rsidDel="007A1336">
          <w:rPr>
            <w:rFonts w:ascii="Arial" w:hAnsi="Arial" w:cs="Arial"/>
            <w:bCs/>
            <w:sz w:val="22"/>
            <w:szCs w:val="22"/>
            <w:lang w:val="fr-FR"/>
          </w:rPr>
          <w:delText>6 bis</w:delText>
        </w:r>
      </w:del>
      <w:r w:rsidR="007A1336" w:rsidRPr="007A1336">
        <w:rPr>
          <w:rFonts w:ascii="Arial" w:hAnsi="Arial" w:cs="Arial"/>
          <w:bCs/>
          <w:sz w:val="22"/>
          <w:szCs w:val="22"/>
          <w:u w:val="single"/>
          <w:lang w:val="fr-FR"/>
        </w:rPr>
        <w:t>7</w:t>
      </w:r>
      <w:r w:rsidRPr="00C60098">
        <w:rPr>
          <w:rFonts w:ascii="Arial" w:hAnsi="Arial" w:cs="Arial"/>
          <w:bCs/>
          <w:sz w:val="22"/>
          <w:szCs w:val="22"/>
          <w:lang w:val="fr-FR"/>
        </w:rPr>
        <w:tab/>
        <w:t>Le maintien d’une réserve de trésorerie opérationnelle doit être assuré à un niveau constant d’au moins 15 pour cent des dépenses annuelles prévues ou 100 000 USD, la somme la plus élevée étant à retenir.</w:t>
      </w:r>
    </w:p>
    <w:p w:rsidR="0019318A" w:rsidRPr="0019318A" w:rsidRDefault="0019318A" w:rsidP="0019318A">
      <w:pPr>
        <w:jc w:val="both"/>
        <w:rPr>
          <w:rFonts w:ascii="Arial" w:hAnsi="Arial" w:cs="Arial"/>
          <w:bCs/>
          <w:sz w:val="22"/>
          <w:szCs w:val="22"/>
          <w:lang w:val="fr-FR"/>
        </w:rPr>
      </w:pPr>
    </w:p>
    <w:p w:rsidR="0019318A" w:rsidRPr="007A1336" w:rsidRDefault="007A1336" w:rsidP="007A1336">
      <w:pPr>
        <w:jc w:val="both"/>
        <w:rPr>
          <w:rFonts w:ascii="Arial" w:hAnsi="Arial" w:cs="Arial"/>
          <w:bCs/>
          <w:sz w:val="22"/>
          <w:szCs w:val="22"/>
          <w:lang w:val="fr-FR"/>
        </w:rPr>
      </w:pPr>
      <w:r w:rsidRPr="007A1336">
        <w:rPr>
          <w:rFonts w:ascii="Arial" w:hAnsi="Arial" w:cs="Arial"/>
          <w:strike/>
          <w:sz w:val="22"/>
          <w:szCs w:val="22"/>
          <w:lang w:val="fr-FR"/>
        </w:rPr>
        <w:t>7.</w:t>
      </w:r>
      <w:r w:rsidRPr="007A1336">
        <w:rPr>
          <w:rFonts w:ascii="Arial" w:hAnsi="Arial" w:cs="Arial"/>
          <w:sz w:val="22"/>
          <w:szCs w:val="22"/>
          <w:lang w:val="fr-FR"/>
        </w:rPr>
        <w:t xml:space="preserve"> </w:t>
      </w:r>
      <w:r w:rsidRPr="007A1336">
        <w:rPr>
          <w:rFonts w:ascii="Arial" w:hAnsi="Arial" w:cs="Arial"/>
          <w:sz w:val="22"/>
          <w:szCs w:val="22"/>
          <w:u w:val="single"/>
          <w:lang w:val="fr-FR"/>
        </w:rPr>
        <w:t>8</w:t>
      </w:r>
      <w:r w:rsidR="0019318A" w:rsidRPr="007A1336">
        <w:rPr>
          <w:rFonts w:ascii="Arial" w:hAnsi="Arial" w:cs="Arial"/>
          <w:bCs/>
          <w:sz w:val="22"/>
          <w:szCs w:val="22"/>
          <w:lang w:val="fr-FR"/>
        </w:rPr>
        <w:t>Conformément aux règles des Nations Unies, le PNUE déduit des recettes du Fonds d’affectation spéciale des frais administratifs correspondants à 13 % des dépenses imputées aux Fonds d’affectation spéciale pour les activités financées en vertu de celui-ci.</w:t>
      </w:r>
    </w:p>
    <w:p w:rsidR="0019318A" w:rsidRDefault="0019318A" w:rsidP="00A70E74">
      <w:pPr>
        <w:ind w:left="360"/>
        <w:jc w:val="both"/>
        <w:rPr>
          <w:rFonts w:ascii="Arial" w:hAnsi="Arial" w:cs="Arial"/>
          <w:bCs/>
          <w:sz w:val="22"/>
          <w:szCs w:val="22"/>
          <w:lang w:val="fr-FR"/>
        </w:rPr>
      </w:pPr>
    </w:p>
    <w:p w:rsidR="00DD2EF8" w:rsidRDefault="002E5E6F" w:rsidP="00DD2EF8">
      <w:pPr>
        <w:ind w:left="360" w:hanging="360"/>
        <w:jc w:val="both"/>
        <w:rPr>
          <w:ins w:id="1" w:author="Catherine" w:date="2018-12-13T22:33:00Z"/>
          <w:rFonts w:ascii="Arial" w:hAnsi="Arial" w:cs="Arial"/>
          <w:bCs/>
          <w:sz w:val="22"/>
          <w:szCs w:val="22"/>
          <w:lang w:val="fr-FR"/>
        </w:rPr>
      </w:pPr>
      <w:ins w:id="2" w:author="Catherine" w:date="2018-12-13T22:31:00Z">
        <w:r w:rsidRPr="007A1336">
          <w:rPr>
            <w:rFonts w:ascii="Arial" w:hAnsi="Arial" w:cs="Arial"/>
            <w:bCs/>
            <w:sz w:val="22"/>
            <w:szCs w:val="22"/>
            <w:lang w:val="fr-FR"/>
          </w:rPr>
          <w:t>[</w:t>
        </w:r>
      </w:ins>
      <w:ins w:id="3" w:author="Andrea Pauly" w:date="2018-12-13T23:05:00Z">
        <w:r w:rsidR="007A1336" w:rsidRPr="007A1336">
          <w:rPr>
            <w:rFonts w:ascii="Arial" w:hAnsi="Arial" w:cs="Arial"/>
            <w:sz w:val="22"/>
            <w:szCs w:val="22"/>
            <w:lang w:val="fr-FR"/>
          </w:rPr>
          <w:t>8</w:t>
        </w:r>
      </w:ins>
      <w:del w:id="4" w:author="Andrea Pauly" w:date="2018-12-13T23:05:00Z">
        <w:r w:rsidR="007A1336" w:rsidRPr="007A1336" w:rsidDel="006D11CD">
          <w:rPr>
            <w:rFonts w:ascii="Arial" w:hAnsi="Arial" w:cs="Arial"/>
            <w:sz w:val="22"/>
            <w:szCs w:val="22"/>
            <w:lang w:val="fr-FR"/>
          </w:rPr>
          <w:delText>7</w:delText>
        </w:r>
      </w:del>
      <w:r w:rsidR="007A1336" w:rsidRPr="007A1336">
        <w:rPr>
          <w:rFonts w:cs="Arial"/>
          <w:sz w:val="22"/>
          <w:szCs w:val="22"/>
          <w:lang w:val="fr-FR"/>
        </w:rPr>
        <w:t xml:space="preserve"> bis</w:t>
      </w:r>
      <w:r w:rsidR="007A1336" w:rsidRPr="002E5E6F">
        <w:rPr>
          <w:rFonts w:ascii="Arial" w:hAnsi="Arial" w:cs="Arial"/>
          <w:bCs/>
          <w:sz w:val="22"/>
          <w:szCs w:val="22"/>
          <w:lang w:val="fr-FR"/>
        </w:rPr>
        <w:t xml:space="preserve"> </w:t>
      </w:r>
      <w:r w:rsidR="00DD2EF8" w:rsidRPr="002E5E6F">
        <w:rPr>
          <w:rFonts w:ascii="Arial" w:hAnsi="Arial" w:cs="Arial"/>
          <w:bCs/>
          <w:sz w:val="22"/>
          <w:szCs w:val="22"/>
          <w:lang w:val="fr-FR"/>
        </w:rPr>
        <w:t>Le seuil d'éligibilité pour le financement de la participation des délégués aux réunions des Signataires devrait être fixé à 0,2 pour cent du barème des quotes-parts de l'ONU et, en règle générale, exclure de cette éligibilité les pays de l'Union européenne</w:t>
      </w:r>
      <w:ins w:id="5" w:author="Catherine" w:date="2018-12-13T22:32:00Z">
        <w:r>
          <w:rPr>
            <w:rFonts w:ascii="Arial" w:hAnsi="Arial" w:cs="Arial"/>
            <w:bCs/>
            <w:sz w:val="22"/>
            <w:szCs w:val="22"/>
            <w:lang w:val="fr-FR"/>
          </w:rPr>
          <w:t xml:space="preserve"> et</w:t>
        </w:r>
      </w:ins>
      <w:del w:id="6" w:author="Catherine" w:date="2018-12-13T22:32:00Z">
        <w:r w:rsidR="00DD2EF8" w:rsidRPr="002E5E6F" w:rsidDel="002E5E6F">
          <w:rPr>
            <w:rFonts w:ascii="Arial" w:hAnsi="Arial" w:cs="Arial"/>
            <w:bCs/>
            <w:sz w:val="22"/>
            <w:szCs w:val="22"/>
            <w:lang w:val="fr-FR"/>
          </w:rPr>
          <w:delText>,</w:delText>
        </w:r>
      </w:del>
      <w:r w:rsidR="00DD2EF8" w:rsidRPr="002E5E6F">
        <w:rPr>
          <w:rFonts w:ascii="Arial" w:hAnsi="Arial" w:cs="Arial"/>
          <w:bCs/>
          <w:sz w:val="22"/>
          <w:szCs w:val="22"/>
          <w:lang w:val="fr-FR"/>
        </w:rPr>
        <w:t xml:space="preserve"> les autres pays européens à économie développée et les pays dont les paiements sont en souffrance depuis trois ans ou plus</w:t>
      </w:r>
      <w:ins w:id="7" w:author="Catherine" w:date="2018-12-13T22:32:00Z">
        <w:r>
          <w:rPr>
            <w:rFonts w:ascii="Arial" w:hAnsi="Arial" w:cs="Arial"/>
            <w:bCs/>
            <w:sz w:val="22"/>
            <w:szCs w:val="22"/>
            <w:lang w:val="fr-FR"/>
          </w:rPr>
          <w:t>]</w:t>
        </w:r>
      </w:ins>
      <w:r w:rsidRPr="002E5E6F">
        <w:rPr>
          <w:rFonts w:ascii="Arial" w:hAnsi="Arial" w:cs="Arial"/>
          <w:bCs/>
          <w:sz w:val="22"/>
          <w:szCs w:val="22"/>
          <w:lang w:val="fr-FR"/>
        </w:rPr>
        <w:t>.</w:t>
      </w:r>
    </w:p>
    <w:p w:rsidR="002E5E6F" w:rsidRPr="002E5E6F" w:rsidRDefault="002E5E6F" w:rsidP="00DD2EF8">
      <w:pPr>
        <w:ind w:left="360" w:hanging="360"/>
        <w:jc w:val="both"/>
        <w:rPr>
          <w:rFonts w:ascii="Arial" w:hAnsi="Arial" w:cs="Arial"/>
          <w:bCs/>
          <w:strike/>
          <w:sz w:val="22"/>
          <w:szCs w:val="22"/>
          <w:lang w:val="fr-FR"/>
        </w:rPr>
      </w:pPr>
      <w:proofErr w:type="gramStart"/>
      <w:ins w:id="8" w:author="Catherine" w:date="2018-12-13T22:34:00Z">
        <w:r w:rsidRPr="002E5E6F">
          <w:rPr>
            <w:rFonts w:ascii="Arial" w:hAnsi="Arial" w:cs="Arial"/>
            <w:bCs/>
            <w:strike/>
            <w:sz w:val="22"/>
            <w:szCs w:val="22"/>
            <w:lang w:val="fr-FR"/>
          </w:rPr>
          <w:lastRenderedPageBreak/>
          <w:t>et</w:t>
        </w:r>
        <w:proofErr w:type="gramEnd"/>
        <w:r w:rsidRPr="002E5E6F">
          <w:rPr>
            <w:rFonts w:ascii="Arial" w:hAnsi="Arial" w:cs="Arial"/>
            <w:bCs/>
            <w:strike/>
            <w:sz w:val="22"/>
            <w:szCs w:val="22"/>
            <w:lang w:val="fr-FR"/>
          </w:rPr>
          <w:t xml:space="preserve"> les pays qui ont des arriérés de paiement de trois ans ou plus</w:t>
        </w:r>
      </w:ins>
    </w:p>
    <w:p w:rsidR="00DD2EF8" w:rsidRPr="0019318A" w:rsidRDefault="00DD2EF8" w:rsidP="00A70E74">
      <w:pPr>
        <w:ind w:left="360"/>
        <w:jc w:val="both"/>
        <w:rPr>
          <w:rFonts w:ascii="Arial" w:hAnsi="Arial" w:cs="Arial"/>
          <w:bCs/>
          <w:sz w:val="22"/>
          <w:szCs w:val="22"/>
          <w:lang w:val="fr-FR"/>
        </w:rPr>
      </w:pPr>
    </w:p>
    <w:p w:rsidR="0019318A" w:rsidRPr="0019318A" w:rsidRDefault="007A1336" w:rsidP="007A1336">
      <w:pPr>
        <w:jc w:val="both"/>
        <w:rPr>
          <w:rFonts w:ascii="Arial" w:hAnsi="Arial" w:cs="Arial"/>
          <w:bCs/>
          <w:sz w:val="22"/>
          <w:szCs w:val="22"/>
          <w:lang w:val="fr-FR"/>
        </w:rPr>
      </w:pPr>
      <w:r w:rsidRPr="007A1336">
        <w:rPr>
          <w:rFonts w:ascii="Arial" w:hAnsi="Arial" w:cs="Arial"/>
          <w:strike/>
          <w:sz w:val="22"/>
          <w:szCs w:val="22"/>
          <w:lang w:val="fr-FR"/>
        </w:rPr>
        <w:t>8.</w:t>
      </w:r>
      <w:r w:rsidRPr="007A1336">
        <w:rPr>
          <w:rFonts w:ascii="Arial" w:hAnsi="Arial" w:cs="Arial"/>
          <w:sz w:val="22"/>
          <w:szCs w:val="22"/>
          <w:lang w:val="fr-FR"/>
        </w:rPr>
        <w:t xml:space="preserve"> </w:t>
      </w:r>
      <w:r w:rsidRPr="007A1336">
        <w:rPr>
          <w:rFonts w:ascii="Arial" w:hAnsi="Arial" w:cs="Arial"/>
          <w:sz w:val="22"/>
          <w:szCs w:val="22"/>
          <w:u w:val="single"/>
          <w:lang w:val="fr-FR"/>
        </w:rPr>
        <w:t>9.</w:t>
      </w:r>
      <w:r w:rsidRPr="007A1336">
        <w:rPr>
          <w:rFonts w:cs="Arial"/>
          <w:sz w:val="22"/>
          <w:szCs w:val="22"/>
          <w:lang w:val="fr-FR"/>
        </w:rPr>
        <w:t xml:space="preserve"> </w:t>
      </w:r>
      <w:r w:rsidR="0019318A" w:rsidRPr="0019318A">
        <w:rPr>
          <w:rFonts w:ascii="Arial" w:hAnsi="Arial" w:cs="Arial"/>
          <w:bCs/>
          <w:sz w:val="22"/>
          <w:szCs w:val="22"/>
          <w:lang w:val="fr-FR"/>
        </w:rPr>
        <w:t>Le Fonds d’affectation spéciale est soumis à un audit du Comité des commissaires aux comptes des Nations Unies.</w:t>
      </w:r>
    </w:p>
    <w:p w:rsidR="0019318A" w:rsidRPr="0019318A" w:rsidRDefault="0019318A" w:rsidP="00A70E74">
      <w:pPr>
        <w:ind w:left="360"/>
        <w:jc w:val="both"/>
        <w:rPr>
          <w:rFonts w:ascii="Arial" w:hAnsi="Arial" w:cs="Arial"/>
          <w:bCs/>
          <w:sz w:val="22"/>
          <w:szCs w:val="22"/>
          <w:lang w:val="fr-FR"/>
        </w:rPr>
      </w:pPr>
    </w:p>
    <w:p w:rsidR="0019318A" w:rsidRDefault="007A1336" w:rsidP="007A1336">
      <w:pPr>
        <w:jc w:val="both"/>
        <w:rPr>
          <w:rFonts w:ascii="Arial" w:hAnsi="Arial" w:cs="Arial"/>
          <w:bCs/>
          <w:sz w:val="22"/>
          <w:szCs w:val="22"/>
          <w:lang w:val="fr-FR"/>
        </w:rPr>
      </w:pPr>
      <w:r w:rsidRPr="007A1336">
        <w:rPr>
          <w:rFonts w:ascii="Arial" w:hAnsi="Arial" w:cs="Arial"/>
          <w:strike/>
          <w:sz w:val="22"/>
          <w:szCs w:val="22"/>
          <w:lang w:val="en-GB"/>
        </w:rPr>
        <w:t>9.</w:t>
      </w:r>
      <w:r w:rsidRPr="007A1336">
        <w:rPr>
          <w:rFonts w:ascii="Arial" w:hAnsi="Arial" w:cs="Arial"/>
          <w:sz w:val="22"/>
          <w:szCs w:val="22"/>
          <w:lang w:val="en-GB"/>
        </w:rPr>
        <w:t xml:space="preserve"> </w:t>
      </w:r>
      <w:r w:rsidRPr="007A1336">
        <w:rPr>
          <w:rFonts w:ascii="Arial" w:hAnsi="Arial" w:cs="Arial"/>
          <w:sz w:val="22"/>
          <w:szCs w:val="22"/>
          <w:u w:val="single"/>
          <w:lang w:val="en-GB"/>
        </w:rPr>
        <w:t>10</w:t>
      </w:r>
      <w:r w:rsidR="0019318A" w:rsidRPr="0019318A">
        <w:rPr>
          <w:rFonts w:ascii="Arial" w:hAnsi="Arial" w:cs="Arial"/>
          <w:bCs/>
          <w:sz w:val="22"/>
          <w:szCs w:val="22"/>
          <w:lang w:val="fr-FR"/>
        </w:rPr>
        <w:t xml:space="preserve">Les ressources financières du Fonds d’affectation spéciale pour la période </w:t>
      </w:r>
      <w:r w:rsidR="0019318A" w:rsidRPr="002E5E6F">
        <w:rPr>
          <w:rFonts w:ascii="Arial" w:hAnsi="Arial" w:cs="Arial"/>
          <w:bCs/>
          <w:sz w:val="22"/>
          <w:szCs w:val="22"/>
          <w:lang w:val="fr-FR"/>
        </w:rPr>
        <w:t>2019-2021</w:t>
      </w:r>
      <w:r w:rsidR="0019318A" w:rsidRPr="0019318A">
        <w:rPr>
          <w:rFonts w:ascii="Arial" w:hAnsi="Arial" w:cs="Arial"/>
          <w:bCs/>
          <w:sz w:val="22"/>
          <w:szCs w:val="22"/>
          <w:lang w:val="fr-FR"/>
        </w:rPr>
        <w:t xml:space="preserve"> proviennent de contributions volontaires des États signataires </w:t>
      </w:r>
      <w:proofErr w:type="gramStart"/>
      <w:r w:rsidR="0019318A" w:rsidRPr="0019318A">
        <w:rPr>
          <w:rFonts w:ascii="Arial" w:hAnsi="Arial" w:cs="Arial"/>
          <w:bCs/>
          <w:sz w:val="22"/>
          <w:szCs w:val="22"/>
          <w:lang w:val="fr-FR"/>
        </w:rPr>
        <w:t>et</w:t>
      </w:r>
      <w:proofErr w:type="gramEnd"/>
      <w:r w:rsidR="0019318A" w:rsidRPr="0019318A">
        <w:rPr>
          <w:rFonts w:ascii="Arial" w:hAnsi="Arial" w:cs="Arial"/>
          <w:bCs/>
          <w:sz w:val="22"/>
          <w:szCs w:val="22"/>
          <w:lang w:val="fr-FR"/>
        </w:rPr>
        <w:t xml:space="preserve"> non signataires du </w:t>
      </w:r>
      <w:proofErr w:type="spellStart"/>
      <w:r w:rsidR="0019318A" w:rsidRPr="0019318A">
        <w:rPr>
          <w:rFonts w:ascii="Arial" w:hAnsi="Arial" w:cs="Arial"/>
          <w:bCs/>
          <w:sz w:val="22"/>
          <w:szCs w:val="22"/>
          <w:lang w:val="fr-FR"/>
        </w:rPr>
        <w:t>MdE</w:t>
      </w:r>
      <w:proofErr w:type="spellEnd"/>
      <w:r w:rsidR="0019318A" w:rsidRPr="0019318A">
        <w:rPr>
          <w:rFonts w:ascii="Arial" w:hAnsi="Arial" w:cs="Arial"/>
          <w:bCs/>
          <w:sz w:val="22"/>
          <w:szCs w:val="22"/>
          <w:lang w:val="fr-FR"/>
        </w:rPr>
        <w:t>, d’autres organisations gouvernementales, intergouvernementales et non gouvernementales, ainsi que d’autres sources.</w:t>
      </w:r>
    </w:p>
    <w:p w:rsidR="005F093A" w:rsidRPr="0019318A" w:rsidRDefault="005F093A" w:rsidP="005F093A">
      <w:pPr>
        <w:jc w:val="both"/>
        <w:rPr>
          <w:rFonts w:ascii="Arial" w:hAnsi="Arial" w:cs="Arial"/>
          <w:bCs/>
          <w:sz w:val="22"/>
          <w:szCs w:val="22"/>
          <w:lang w:val="fr-FR"/>
        </w:rPr>
      </w:pPr>
    </w:p>
    <w:p w:rsidR="0019318A" w:rsidRDefault="007A1336" w:rsidP="00A70E74">
      <w:pPr>
        <w:ind w:left="360" w:hanging="360"/>
        <w:jc w:val="both"/>
        <w:rPr>
          <w:ins w:id="9" w:author="Catherine" w:date="2018-12-13T22:36:00Z"/>
          <w:rFonts w:ascii="Arial" w:hAnsi="Arial" w:cs="Arial"/>
          <w:bCs/>
          <w:sz w:val="22"/>
          <w:szCs w:val="22"/>
          <w:lang w:val="fr-FR"/>
        </w:rPr>
      </w:pPr>
      <w:del w:id="10" w:author="Catherine" w:date="2018-12-13T22:40:00Z">
        <w:r w:rsidRPr="007A1336" w:rsidDel="00FE4751">
          <w:rPr>
            <w:rFonts w:ascii="Arial" w:hAnsi="Arial" w:cs="Arial"/>
            <w:sz w:val="22"/>
            <w:szCs w:val="22"/>
            <w:u w:val="single"/>
            <w:lang w:val="en-GB"/>
          </w:rPr>
          <w:delText xml:space="preserve">9 bis </w:delText>
        </w:r>
      </w:del>
      <w:ins w:id="11" w:author="Catherine" w:date="2018-12-13T22:40:00Z">
        <w:r w:rsidRPr="007A1336">
          <w:rPr>
            <w:rFonts w:ascii="Arial" w:hAnsi="Arial" w:cs="Arial"/>
            <w:sz w:val="22"/>
            <w:szCs w:val="22"/>
            <w:u w:val="single"/>
            <w:lang w:val="en-GB"/>
          </w:rPr>
          <w:t>1</w:t>
        </w:r>
      </w:ins>
      <w:ins w:id="12" w:author="Andrea Pauly" w:date="2018-12-13T23:05:00Z">
        <w:r w:rsidRPr="007A1336">
          <w:rPr>
            <w:rFonts w:ascii="Arial" w:hAnsi="Arial" w:cs="Arial"/>
            <w:sz w:val="22"/>
            <w:szCs w:val="22"/>
            <w:u w:val="single"/>
            <w:lang w:val="en-GB"/>
          </w:rPr>
          <w:t>1</w:t>
        </w:r>
      </w:ins>
      <w:r w:rsidR="0019318A" w:rsidRPr="002E5E6F">
        <w:rPr>
          <w:rFonts w:ascii="Arial" w:hAnsi="Arial" w:cs="Arial"/>
          <w:bCs/>
          <w:sz w:val="22"/>
          <w:szCs w:val="22"/>
          <w:lang w:val="fr-FR"/>
        </w:rPr>
        <w:tab/>
      </w:r>
      <w:del w:id="13" w:author="Catherine" w:date="2018-12-13T22:35:00Z">
        <w:r w:rsidR="0019318A" w:rsidRPr="002E5E6F" w:rsidDel="002E5E6F">
          <w:rPr>
            <w:rFonts w:ascii="Arial" w:hAnsi="Arial" w:cs="Arial"/>
            <w:bCs/>
            <w:sz w:val="22"/>
            <w:szCs w:val="22"/>
            <w:lang w:val="fr-FR"/>
          </w:rPr>
          <w:delText>Les contributions doivent être versées sur le compte des Nations Unies sur la base de la facture fournie par le Programme des Nations Unies pour l’environnement</w:delText>
        </w:r>
      </w:del>
      <w:r w:rsidR="0019318A" w:rsidRPr="002E5E6F">
        <w:rPr>
          <w:rFonts w:ascii="Arial" w:hAnsi="Arial" w:cs="Arial"/>
          <w:bCs/>
          <w:sz w:val="22"/>
          <w:szCs w:val="22"/>
          <w:lang w:val="fr-FR"/>
        </w:rPr>
        <w:t>.</w:t>
      </w:r>
    </w:p>
    <w:p w:rsidR="002E5E6F" w:rsidRPr="002E5E6F" w:rsidRDefault="002E5E6F" w:rsidP="00A70E74">
      <w:pPr>
        <w:ind w:left="360" w:hanging="360"/>
        <w:jc w:val="both"/>
        <w:rPr>
          <w:rFonts w:ascii="Arial" w:hAnsi="Arial" w:cs="Arial"/>
          <w:bCs/>
          <w:sz w:val="22"/>
          <w:szCs w:val="22"/>
          <w:lang w:val="fr-FR"/>
        </w:rPr>
      </w:pPr>
      <w:ins w:id="14" w:author="Catherine" w:date="2018-12-13T22:36:00Z">
        <w:r w:rsidRPr="002E5E6F">
          <w:rPr>
            <w:rFonts w:ascii="Arial" w:hAnsi="Arial" w:cs="Arial"/>
            <w:bCs/>
            <w:sz w:val="22"/>
            <w:szCs w:val="22"/>
            <w:lang w:val="fr-FR"/>
          </w:rPr>
          <w:t>Les signataires qui souhaitent recevoir une facture pour guider leurs contributions volontaires peuvent demander à recevoir ces factures du PNUE.  Les contributions devraient être versées sur le compte bancaire de l'Organisation des Nations Unies</w:t>
        </w:r>
      </w:ins>
    </w:p>
    <w:p w:rsidR="0019318A" w:rsidRPr="0019318A" w:rsidRDefault="0019318A" w:rsidP="0019318A">
      <w:pPr>
        <w:jc w:val="both"/>
        <w:rPr>
          <w:rFonts w:ascii="Arial" w:hAnsi="Arial" w:cs="Arial"/>
          <w:bCs/>
          <w:sz w:val="22"/>
          <w:szCs w:val="22"/>
          <w:u w:val="single"/>
          <w:lang w:val="fr-FR"/>
        </w:rPr>
      </w:pPr>
    </w:p>
    <w:p w:rsidR="0019318A" w:rsidRDefault="007A1336" w:rsidP="00A70E74">
      <w:pPr>
        <w:ind w:left="360" w:hanging="360"/>
        <w:jc w:val="both"/>
        <w:rPr>
          <w:rFonts w:ascii="Arial" w:hAnsi="Arial" w:cs="Arial"/>
          <w:bCs/>
          <w:sz w:val="22"/>
          <w:szCs w:val="22"/>
          <w:u w:val="single"/>
          <w:lang w:val="fr-FR"/>
        </w:rPr>
      </w:pPr>
      <w:del w:id="15" w:author="Catherine" w:date="2018-12-13T22:40:00Z">
        <w:r w:rsidRPr="007A1336" w:rsidDel="00FE4751">
          <w:rPr>
            <w:rFonts w:ascii="Arial" w:hAnsi="Arial" w:cs="Arial"/>
            <w:sz w:val="22"/>
            <w:szCs w:val="22"/>
            <w:u w:val="single"/>
            <w:lang w:val="en-GB"/>
          </w:rPr>
          <w:delText xml:space="preserve">9 ter </w:delText>
        </w:r>
      </w:del>
      <w:ins w:id="16" w:author="Catherine" w:date="2018-12-13T22:40:00Z">
        <w:r w:rsidRPr="007A1336">
          <w:rPr>
            <w:rFonts w:ascii="Arial" w:hAnsi="Arial" w:cs="Arial"/>
            <w:sz w:val="22"/>
            <w:szCs w:val="22"/>
            <w:u w:val="single"/>
            <w:lang w:val="en-GB"/>
          </w:rPr>
          <w:t>1</w:t>
        </w:r>
      </w:ins>
      <w:ins w:id="17" w:author="Andrea Pauly" w:date="2018-12-13T23:05:00Z">
        <w:r w:rsidRPr="007A1336">
          <w:rPr>
            <w:rFonts w:ascii="Arial" w:hAnsi="Arial" w:cs="Arial"/>
            <w:sz w:val="22"/>
            <w:szCs w:val="22"/>
            <w:u w:val="single"/>
            <w:lang w:val="en-GB"/>
          </w:rPr>
          <w:t>2</w:t>
        </w:r>
      </w:ins>
      <w:r w:rsidR="0019318A" w:rsidRPr="0019318A">
        <w:rPr>
          <w:rFonts w:ascii="Arial" w:hAnsi="Arial" w:cs="Arial"/>
          <w:bCs/>
          <w:sz w:val="22"/>
          <w:szCs w:val="22"/>
          <w:u w:val="single"/>
          <w:lang w:val="fr-FR"/>
        </w:rPr>
        <w:tab/>
      </w:r>
      <w:r w:rsidR="0019318A" w:rsidRPr="008011CD">
        <w:rPr>
          <w:rFonts w:ascii="Arial" w:hAnsi="Arial" w:cs="Arial"/>
          <w:bCs/>
          <w:sz w:val="22"/>
          <w:szCs w:val="22"/>
          <w:lang w:val="fr-FR"/>
        </w:rPr>
        <w:t>Les factures</w:t>
      </w:r>
      <w:r w:rsidR="0019318A" w:rsidRPr="0019318A">
        <w:rPr>
          <w:rFonts w:ascii="Arial" w:hAnsi="Arial" w:cs="Arial"/>
          <w:bCs/>
          <w:sz w:val="22"/>
          <w:szCs w:val="22"/>
          <w:u w:val="single"/>
          <w:lang w:val="fr-FR"/>
        </w:rPr>
        <w:t xml:space="preserve"> </w:t>
      </w:r>
      <w:ins w:id="18" w:author="Catherine" w:date="2018-12-13T22:37:00Z">
        <w:r w:rsidR="002E5E6F">
          <w:rPr>
            <w:rFonts w:ascii="Arial" w:hAnsi="Arial" w:cs="Arial"/>
            <w:bCs/>
            <w:sz w:val="22"/>
            <w:szCs w:val="22"/>
            <w:u w:val="single"/>
            <w:lang w:val="fr-FR"/>
          </w:rPr>
          <w:t xml:space="preserve">devraient </w:t>
        </w:r>
      </w:ins>
      <w:del w:id="19" w:author="Catherine" w:date="2018-12-13T22:37:00Z">
        <w:r w:rsidR="0019318A" w:rsidRPr="0019318A" w:rsidDel="002E5E6F">
          <w:rPr>
            <w:rFonts w:ascii="Arial" w:hAnsi="Arial" w:cs="Arial"/>
            <w:bCs/>
            <w:sz w:val="22"/>
            <w:szCs w:val="22"/>
            <w:u w:val="single"/>
            <w:lang w:val="fr-FR"/>
          </w:rPr>
          <w:delText>doivent</w:delText>
        </w:r>
      </w:del>
      <w:r w:rsidR="0019318A" w:rsidRPr="0019318A">
        <w:rPr>
          <w:rFonts w:ascii="Arial" w:hAnsi="Arial" w:cs="Arial"/>
          <w:bCs/>
          <w:sz w:val="22"/>
          <w:szCs w:val="22"/>
          <w:u w:val="single"/>
          <w:lang w:val="fr-FR"/>
        </w:rPr>
        <w:t xml:space="preserve"> </w:t>
      </w:r>
      <w:r w:rsidR="0019318A" w:rsidRPr="008011CD">
        <w:rPr>
          <w:rFonts w:ascii="Arial" w:hAnsi="Arial" w:cs="Arial"/>
          <w:bCs/>
          <w:sz w:val="22"/>
          <w:szCs w:val="22"/>
          <w:lang w:val="fr-FR"/>
        </w:rPr>
        <w:t xml:space="preserve">être basées sur la liste des contributions </w:t>
      </w:r>
      <w:ins w:id="20" w:author="Catherine" w:date="2018-12-13T22:37:00Z">
        <w:r w:rsidR="002E5E6F" w:rsidRPr="008011CD">
          <w:rPr>
            <w:rFonts w:ascii="Arial" w:hAnsi="Arial" w:cs="Arial"/>
            <w:bCs/>
            <w:sz w:val="22"/>
            <w:szCs w:val="22"/>
            <w:lang w:val="fr-FR"/>
          </w:rPr>
          <w:t xml:space="preserve">volontaires </w:t>
        </w:r>
      </w:ins>
      <w:del w:id="21" w:author="Catherine" w:date="2018-12-13T22:37:00Z">
        <w:r w:rsidR="0019318A" w:rsidRPr="008011CD" w:rsidDel="002E5E6F">
          <w:rPr>
            <w:rFonts w:ascii="Arial" w:hAnsi="Arial" w:cs="Arial"/>
            <w:bCs/>
            <w:sz w:val="22"/>
            <w:szCs w:val="22"/>
            <w:lang w:val="fr-FR"/>
          </w:rPr>
          <w:delText>évaluées</w:delText>
        </w:r>
      </w:del>
      <w:r w:rsidR="0019318A" w:rsidRPr="008011CD">
        <w:rPr>
          <w:rFonts w:ascii="Arial" w:hAnsi="Arial" w:cs="Arial"/>
          <w:bCs/>
          <w:sz w:val="22"/>
          <w:szCs w:val="22"/>
          <w:lang w:val="fr-FR"/>
        </w:rPr>
        <w:t xml:space="preserve"> indicatives, </w:t>
      </w:r>
      <w:ins w:id="22" w:author="Catherine" w:date="2018-12-13T22:45:00Z">
        <w:r w:rsidR="008011CD">
          <w:rPr>
            <w:rFonts w:ascii="Arial" w:hAnsi="Arial" w:cs="Arial"/>
            <w:bCs/>
            <w:sz w:val="22"/>
            <w:szCs w:val="22"/>
            <w:lang w:val="fr-FR"/>
          </w:rPr>
          <w:t xml:space="preserve">si possible, </w:t>
        </w:r>
      </w:ins>
      <w:r w:rsidR="0019318A" w:rsidRPr="008011CD">
        <w:rPr>
          <w:rFonts w:ascii="Arial" w:hAnsi="Arial" w:cs="Arial"/>
          <w:bCs/>
          <w:sz w:val="22"/>
          <w:szCs w:val="22"/>
          <w:lang w:val="fr-FR"/>
        </w:rPr>
        <w:t>sauf indication contraire des Signataires</w:t>
      </w:r>
      <w:ins w:id="23" w:author="Catherine" w:date="2018-12-13T22:45:00Z">
        <w:r w:rsidR="008011CD">
          <w:rPr>
            <w:rFonts w:ascii="Arial" w:hAnsi="Arial" w:cs="Arial"/>
            <w:bCs/>
            <w:sz w:val="22"/>
            <w:szCs w:val="22"/>
            <w:lang w:val="fr-FR"/>
          </w:rPr>
          <w:t xml:space="preserve"> </w:t>
        </w:r>
        <w:r w:rsidR="008011CD" w:rsidRPr="008011CD">
          <w:rPr>
            <w:rFonts w:ascii="Arial" w:hAnsi="Arial" w:cs="Arial"/>
            <w:bCs/>
            <w:sz w:val="22"/>
            <w:szCs w:val="22"/>
            <w:lang w:val="fr-FR"/>
          </w:rPr>
          <w:t>étant donné qu'il s'agit de contributions volontaires</w:t>
        </w:r>
      </w:ins>
      <w:r w:rsidR="0019318A" w:rsidRPr="008011CD">
        <w:rPr>
          <w:rFonts w:ascii="Arial" w:hAnsi="Arial" w:cs="Arial"/>
          <w:bCs/>
          <w:sz w:val="22"/>
          <w:szCs w:val="22"/>
          <w:lang w:val="fr-FR"/>
        </w:rPr>
        <w:t>.</w:t>
      </w:r>
    </w:p>
    <w:p w:rsidR="00DD2EF8" w:rsidRPr="0019318A" w:rsidRDefault="00DD2EF8" w:rsidP="00A70E74">
      <w:pPr>
        <w:ind w:left="360" w:hanging="360"/>
        <w:jc w:val="both"/>
        <w:rPr>
          <w:rFonts w:ascii="Arial" w:hAnsi="Arial" w:cs="Arial"/>
          <w:bCs/>
          <w:sz w:val="22"/>
          <w:szCs w:val="22"/>
          <w:u w:val="single"/>
          <w:lang w:val="fr-FR"/>
        </w:rPr>
      </w:pPr>
    </w:p>
    <w:p w:rsidR="0019318A" w:rsidRPr="008011CD" w:rsidRDefault="007A1336" w:rsidP="00A70E74">
      <w:pPr>
        <w:ind w:left="360" w:hanging="360"/>
        <w:jc w:val="both"/>
        <w:rPr>
          <w:rFonts w:ascii="Arial" w:hAnsi="Arial" w:cs="Arial"/>
          <w:bCs/>
          <w:sz w:val="22"/>
          <w:szCs w:val="22"/>
          <w:lang w:val="fr-FR"/>
        </w:rPr>
      </w:pPr>
      <w:del w:id="24" w:author="Catherine" w:date="2018-12-13T22:40:00Z">
        <w:r w:rsidRPr="007A1336" w:rsidDel="00FE4751">
          <w:rPr>
            <w:rFonts w:ascii="Arial" w:hAnsi="Arial" w:cs="Arial"/>
            <w:sz w:val="22"/>
            <w:szCs w:val="22"/>
            <w:u w:val="single"/>
            <w:lang w:val="en-GB"/>
          </w:rPr>
          <w:delText xml:space="preserve">9 quater </w:delText>
        </w:r>
      </w:del>
      <w:ins w:id="25" w:author="Catherine" w:date="2018-12-13T22:40:00Z">
        <w:r w:rsidRPr="007A1336">
          <w:rPr>
            <w:rFonts w:ascii="Arial" w:hAnsi="Arial" w:cs="Arial"/>
            <w:sz w:val="22"/>
            <w:szCs w:val="22"/>
            <w:u w:val="single"/>
            <w:lang w:val="en-GB"/>
          </w:rPr>
          <w:t>1</w:t>
        </w:r>
      </w:ins>
      <w:ins w:id="26" w:author="Andrea Pauly" w:date="2018-12-13T23:06:00Z">
        <w:r w:rsidRPr="007A1336">
          <w:rPr>
            <w:rFonts w:ascii="Arial" w:hAnsi="Arial" w:cs="Arial"/>
            <w:sz w:val="22"/>
            <w:szCs w:val="22"/>
            <w:u w:val="single"/>
            <w:lang w:val="en-GB"/>
          </w:rPr>
          <w:t>3</w:t>
        </w:r>
      </w:ins>
      <w:r w:rsidR="0019318A" w:rsidRPr="0019318A">
        <w:rPr>
          <w:rFonts w:ascii="Arial" w:hAnsi="Arial" w:cs="Arial"/>
          <w:bCs/>
          <w:sz w:val="22"/>
          <w:szCs w:val="22"/>
          <w:u w:val="single"/>
          <w:lang w:val="fr-FR"/>
        </w:rPr>
        <w:tab/>
      </w:r>
      <w:r w:rsidR="0019318A" w:rsidRPr="008011CD">
        <w:rPr>
          <w:rFonts w:ascii="Arial" w:hAnsi="Arial" w:cs="Arial"/>
          <w:bCs/>
          <w:sz w:val="22"/>
          <w:szCs w:val="22"/>
          <w:lang w:val="fr-FR"/>
        </w:rPr>
        <w:t xml:space="preserve">Si la contribution </w:t>
      </w:r>
      <w:del w:id="27" w:author="Catherine" w:date="2018-12-13T22:46:00Z">
        <w:r w:rsidR="0019318A" w:rsidRPr="008011CD" w:rsidDel="008011CD">
          <w:rPr>
            <w:rFonts w:ascii="Arial" w:hAnsi="Arial" w:cs="Arial"/>
            <w:bCs/>
            <w:sz w:val="22"/>
            <w:szCs w:val="22"/>
            <w:lang w:val="fr-FR"/>
          </w:rPr>
          <w:delText xml:space="preserve">évaluée </w:delText>
        </w:r>
      </w:del>
      <w:ins w:id="28" w:author="Catherine" w:date="2018-12-13T22:46:00Z">
        <w:r w:rsidR="008011CD">
          <w:rPr>
            <w:rFonts w:ascii="Arial" w:hAnsi="Arial" w:cs="Arial"/>
            <w:bCs/>
            <w:sz w:val="22"/>
            <w:szCs w:val="22"/>
            <w:lang w:val="fr-FR"/>
          </w:rPr>
          <w:t xml:space="preserve">volontaire </w:t>
        </w:r>
      </w:ins>
      <w:r w:rsidR="0019318A" w:rsidRPr="008011CD">
        <w:rPr>
          <w:rFonts w:ascii="Arial" w:hAnsi="Arial" w:cs="Arial"/>
          <w:bCs/>
          <w:sz w:val="22"/>
          <w:szCs w:val="22"/>
          <w:lang w:val="fr-FR"/>
        </w:rPr>
        <w:t>indicative d’un Signataire déterminée sur cette base devait être supérieure à 22 pour cent du budget, la contribution de ce Signataire</w:t>
      </w:r>
      <w:ins w:id="29" w:author="Catherine" w:date="2018-12-13T22:47:00Z">
        <w:r w:rsidR="008011CD">
          <w:rPr>
            <w:rFonts w:ascii="Arial" w:hAnsi="Arial" w:cs="Arial"/>
            <w:bCs/>
            <w:sz w:val="22"/>
            <w:szCs w:val="22"/>
            <w:lang w:val="fr-FR"/>
          </w:rPr>
          <w:t xml:space="preserve"> ne</w:t>
        </w:r>
      </w:ins>
      <w:r w:rsidR="0019318A" w:rsidRPr="008011CD">
        <w:rPr>
          <w:rFonts w:ascii="Arial" w:hAnsi="Arial" w:cs="Arial"/>
          <w:bCs/>
          <w:sz w:val="22"/>
          <w:szCs w:val="22"/>
          <w:lang w:val="fr-FR"/>
        </w:rPr>
        <w:t xml:space="preserve"> devra</w:t>
      </w:r>
      <w:ins w:id="30" w:author="Catherine" w:date="2018-12-13T22:47:00Z">
        <w:r w:rsidR="008011CD">
          <w:rPr>
            <w:rFonts w:ascii="Arial" w:hAnsi="Arial" w:cs="Arial"/>
            <w:bCs/>
            <w:sz w:val="22"/>
            <w:szCs w:val="22"/>
            <w:lang w:val="fr-FR"/>
          </w:rPr>
          <w:t>it</w:t>
        </w:r>
      </w:ins>
      <w:r w:rsidR="0019318A" w:rsidRPr="008011CD">
        <w:rPr>
          <w:rFonts w:ascii="Arial" w:hAnsi="Arial" w:cs="Arial"/>
          <w:bCs/>
          <w:sz w:val="22"/>
          <w:szCs w:val="22"/>
          <w:lang w:val="fr-FR"/>
        </w:rPr>
        <w:t xml:space="preserve"> être </w:t>
      </w:r>
      <w:ins w:id="31" w:author="Catherine" w:date="2018-12-13T22:47:00Z">
        <w:r w:rsidR="008011CD">
          <w:rPr>
            <w:rFonts w:ascii="Arial" w:hAnsi="Arial" w:cs="Arial"/>
            <w:bCs/>
            <w:sz w:val="22"/>
            <w:szCs w:val="22"/>
            <w:lang w:val="fr-FR"/>
          </w:rPr>
          <w:t>p</w:t>
        </w:r>
      </w:ins>
      <w:ins w:id="32" w:author="Catherine" w:date="2018-12-13T22:51:00Z">
        <w:r w:rsidR="0001344C">
          <w:rPr>
            <w:rFonts w:ascii="Arial" w:hAnsi="Arial" w:cs="Arial"/>
            <w:bCs/>
            <w:sz w:val="22"/>
            <w:szCs w:val="22"/>
            <w:lang w:val="fr-FR"/>
          </w:rPr>
          <w:t>l</w:t>
        </w:r>
      </w:ins>
      <w:ins w:id="33" w:author="Catherine" w:date="2018-12-13T22:47:00Z">
        <w:r w:rsidR="008011CD">
          <w:rPr>
            <w:rFonts w:ascii="Arial" w:hAnsi="Arial" w:cs="Arial"/>
            <w:bCs/>
            <w:sz w:val="22"/>
            <w:szCs w:val="22"/>
            <w:lang w:val="fr-FR"/>
          </w:rPr>
          <w:t xml:space="preserve">us que </w:t>
        </w:r>
      </w:ins>
      <w:del w:id="34" w:author="Catherine" w:date="2018-12-13T22:47:00Z">
        <w:r w:rsidR="0019318A" w:rsidRPr="008011CD" w:rsidDel="008011CD">
          <w:rPr>
            <w:rFonts w:ascii="Arial" w:hAnsi="Arial" w:cs="Arial"/>
            <w:bCs/>
            <w:sz w:val="22"/>
            <w:szCs w:val="22"/>
            <w:lang w:val="fr-FR"/>
          </w:rPr>
          <w:delText>égale à</w:delText>
        </w:r>
      </w:del>
      <w:r w:rsidR="0019318A" w:rsidRPr="008011CD">
        <w:rPr>
          <w:rFonts w:ascii="Arial" w:hAnsi="Arial" w:cs="Arial"/>
          <w:bCs/>
          <w:sz w:val="22"/>
          <w:szCs w:val="22"/>
          <w:lang w:val="fr-FR"/>
        </w:rPr>
        <w:t xml:space="preserve"> 22 pour cent du budget de l’année financière.</w:t>
      </w:r>
    </w:p>
    <w:p w:rsidR="0019318A" w:rsidRPr="008011CD" w:rsidRDefault="0019318A" w:rsidP="0019318A">
      <w:pPr>
        <w:jc w:val="both"/>
        <w:rPr>
          <w:rFonts w:ascii="Arial" w:hAnsi="Arial" w:cs="Arial"/>
          <w:bCs/>
          <w:sz w:val="22"/>
          <w:szCs w:val="22"/>
          <w:lang w:val="fr-FR"/>
        </w:rPr>
      </w:pPr>
    </w:p>
    <w:p w:rsidR="0019318A" w:rsidRPr="0019318A" w:rsidRDefault="007A1336" w:rsidP="00A70E74">
      <w:pPr>
        <w:ind w:left="360" w:hanging="360"/>
        <w:jc w:val="both"/>
        <w:rPr>
          <w:rFonts w:ascii="Arial" w:hAnsi="Arial" w:cs="Arial"/>
          <w:bCs/>
          <w:sz w:val="22"/>
          <w:szCs w:val="22"/>
          <w:lang w:val="fr-FR"/>
        </w:rPr>
      </w:pPr>
      <w:ins w:id="35" w:author="Andrea Pauly" w:date="2018-12-13T23:08:00Z">
        <w:r w:rsidRPr="00EA3997">
          <w:rPr>
            <w:rFonts w:ascii="Arial" w:hAnsi="Arial" w:cs="Arial"/>
            <w:bCs/>
            <w:strike/>
            <w:sz w:val="22"/>
            <w:szCs w:val="22"/>
            <w:lang w:val="en-GB"/>
          </w:rPr>
          <w:t>10</w:t>
        </w:r>
        <w:r w:rsidRPr="007A1336">
          <w:rPr>
            <w:rFonts w:ascii="Arial" w:hAnsi="Arial" w:cs="Arial"/>
            <w:bCs/>
            <w:sz w:val="22"/>
            <w:szCs w:val="22"/>
            <w:lang w:val="en-GB"/>
          </w:rPr>
          <w:t xml:space="preserve"> </w:t>
        </w:r>
      </w:ins>
      <w:ins w:id="36" w:author="Andrea Pauly" w:date="2018-12-13T23:06:00Z">
        <w:r w:rsidRPr="007A1336">
          <w:rPr>
            <w:rFonts w:ascii="Arial" w:hAnsi="Arial" w:cs="Arial"/>
            <w:bCs/>
            <w:sz w:val="22"/>
            <w:szCs w:val="22"/>
            <w:lang w:val="en-GB"/>
          </w:rPr>
          <w:t>14</w:t>
        </w:r>
      </w:ins>
      <w:r w:rsidR="0019318A" w:rsidRPr="0019318A">
        <w:rPr>
          <w:rFonts w:ascii="Arial" w:hAnsi="Arial" w:cs="Arial"/>
          <w:bCs/>
          <w:sz w:val="22"/>
          <w:szCs w:val="22"/>
          <w:lang w:val="fr-FR"/>
        </w:rPr>
        <w:t>. Par souci de commodité pour les Signataires, et dès que possible après le premier jour de l’année, le Directeur exécutif du PNUE notifie aux Signataires le montant de leur contribution pour chaque année de l’exercice financier.</w:t>
      </w:r>
    </w:p>
    <w:p w:rsidR="0019318A" w:rsidRPr="0019318A" w:rsidRDefault="0019318A" w:rsidP="00A70E74">
      <w:pPr>
        <w:ind w:left="360" w:hanging="360"/>
        <w:jc w:val="both"/>
        <w:rPr>
          <w:rFonts w:ascii="Arial" w:hAnsi="Arial" w:cs="Arial"/>
          <w:bCs/>
          <w:sz w:val="22"/>
          <w:szCs w:val="22"/>
          <w:lang w:val="fr-FR"/>
        </w:rPr>
      </w:pPr>
    </w:p>
    <w:p w:rsidR="0019318A" w:rsidRPr="0019318A" w:rsidRDefault="007A1336" w:rsidP="00A70E74">
      <w:pPr>
        <w:ind w:left="360" w:hanging="360"/>
        <w:jc w:val="both"/>
        <w:rPr>
          <w:rFonts w:ascii="Arial" w:hAnsi="Arial" w:cs="Arial"/>
          <w:bCs/>
          <w:sz w:val="22"/>
          <w:szCs w:val="22"/>
          <w:lang w:val="fr-FR"/>
        </w:rPr>
      </w:pPr>
      <w:ins w:id="37" w:author="Andrea Pauly" w:date="2018-12-13T23:10:00Z">
        <w:r w:rsidRPr="00EA3997">
          <w:rPr>
            <w:rFonts w:ascii="Arial" w:hAnsi="Arial" w:cs="Arial"/>
            <w:bCs/>
            <w:strike/>
            <w:sz w:val="22"/>
            <w:szCs w:val="22"/>
            <w:lang w:val="en-GB"/>
          </w:rPr>
          <w:t>11</w:t>
        </w:r>
      </w:ins>
      <w:ins w:id="38" w:author="Andrea Pauly" w:date="2018-12-13T23:15:00Z">
        <w:r w:rsidRPr="007A1336">
          <w:rPr>
            <w:rFonts w:ascii="Arial" w:hAnsi="Arial" w:cs="Arial"/>
            <w:bCs/>
            <w:sz w:val="22"/>
            <w:szCs w:val="22"/>
            <w:lang w:val="en-GB"/>
          </w:rPr>
          <w:t>.</w:t>
        </w:r>
      </w:ins>
      <w:ins w:id="39" w:author="Andrea Pauly" w:date="2018-12-13T23:10:00Z">
        <w:r w:rsidRPr="007A1336">
          <w:rPr>
            <w:rFonts w:ascii="Arial" w:hAnsi="Arial" w:cs="Arial"/>
            <w:bCs/>
            <w:sz w:val="22"/>
            <w:szCs w:val="22"/>
            <w:lang w:val="en-GB"/>
          </w:rPr>
          <w:t xml:space="preserve"> </w:t>
        </w:r>
      </w:ins>
      <w:ins w:id="40" w:author="Catherine" w:date="2018-12-13T22:49:00Z">
        <w:r w:rsidRPr="007A1336">
          <w:rPr>
            <w:rFonts w:ascii="Arial" w:hAnsi="Arial" w:cs="Arial"/>
            <w:bCs/>
            <w:sz w:val="22"/>
            <w:szCs w:val="22"/>
            <w:lang w:val="en-GB"/>
          </w:rPr>
          <w:t>1</w:t>
        </w:r>
      </w:ins>
      <w:ins w:id="41" w:author="Andrea Pauly" w:date="2018-12-13T23:10:00Z">
        <w:r w:rsidRPr="007A1336">
          <w:rPr>
            <w:rFonts w:ascii="Arial" w:hAnsi="Arial" w:cs="Arial"/>
            <w:bCs/>
            <w:sz w:val="22"/>
            <w:szCs w:val="22"/>
            <w:lang w:val="en-GB"/>
          </w:rPr>
          <w:t>5</w:t>
        </w:r>
      </w:ins>
      <w:r w:rsidR="0019318A" w:rsidRPr="0019318A">
        <w:rPr>
          <w:rFonts w:ascii="Arial" w:hAnsi="Arial" w:cs="Arial"/>
          <w:bCs/>
          <w:sz w:val="22"/>
          <w:szCs w:val="22"/>
          <w:lang w:val="fr-FR"/>
        </w:rPr>
        <w:t>. Les contributions perçues par le Fonds d’affectation spéciale qui ne sont pas immédiatement utilisées sont investies à la discrétion de l’Organisation des Nations Unies, et toute recette est portée au crédit du Fonds d’affectation spéciale.</w:t>
      </w:r>
    </w:p>
    <w:p w:rsidR="0019318A" w:rsidRPr="0019318A" w:rsidRDefault="0019318A" w:rsidP="00A70E74">
      <w:pPr>
        <w:ind w:left="360" w:hanging="360"/>
        <w:jc w:val="both"/>
        <w:rPr>
          <w:rFonts w:ascii="Arial" w:hAnsi="Arial" w:cs="Arial"/>
          <w:bCs/>
          <w:sz w:val="22"/>
          <w:szCs w:val="22"/>
          <w:lang w:val="fr-FR"/>
        </w:rPr>
      </w:pPr>
    </w:p>
    <w:p w:rsidR="0019318A" w:rsidRPr="0019318A" w:rsidRDefault="007A1336" w:rsidP="00A70E74">
      <w:pPr>
        <w:ind w:left="360" w:hanging="360"/>
        <w:jc w:val="both"/>
        <w:rPr>
          <w:rFonts w:ascii="Arial" w:hAnsi="Arial" w:cs="Arial"/>
          <w:bCs/>
          <w:sz w:val="22"/>
          <w:szCs w:val="22"/>
          <w:lang w:val="fr-FR"/>
        </w:rPr>
      </w:pPr>
      <w:ins w:id="42" w:author="Andrea Pauly" w:date="2018-12-13T23:10:00Z">
        <w:r w:rsidRPr="00EA3997">
          <w:rPr>
            <w:rFonts w:ascii="Arial" w:hAnsi="Arial" w:cs="Arial"/>
            <w:bCs/>
            <w:strike/>
            <w:sz w:val="22"/>
            <w:szCs w:val="22"/>
            <w:lang w:val="en-GB"/>
          </w:rPr>
          <w:t>12</w:t>
        </w:r>
        <w:r w:rsidRPr="007A1336">
          <w:rPr>
            <w:rFonts w:ascii="Arial" w:hAnsi="Arial" w:cs="Arial"/>
            <w:bCs/>
            <w:sz w:val="22"/>
            <w:szCs w:val="22"/>
            <w:lang w:val="en-GB"/>
          </w:rPr>
          <w:t xml:space="preserve"> 16</w:t>
        </w:r>
      </w:ins>
      <w:r w:rsidR="0019318A" w:rsidRPr="0019318A">
        <w:rPr>
          <w:rFonts w:ascii="Arial" w:hAnsi="Arial" w:cs="Arial"/>
          <w:bCs/>
          <w:sz w:val="22"/>
          <w:szCs w:val="22"/>
          <w:lang w:val="fr-FR"/>
        </w:rPr>
        <w:t>. Les prévisions budgétaires, comprenant les recettes et dépenses pour les trois années civiles constituant l’exercice financier, sont soumises à la Réunion des Signataires.</w:t>
      </w:r>
    </w:p>
    <w:p w:rsidR="0019318A" w:rsidRPr="0019318A" w:rsidRDefault="0019318A" w:rsidP="00A70E74">
      <w:pPr>
        <w:ind w:left="360" w:hanging="360"/>
        <w:jc w:val="both"/>
        <w:rPr>
          <w:rFonts w:ascii="Arial" w:hAnsi="Arial" w:cs="Arial"/>
          <w:bCs/>
          <w:sz w:val="22"/>
          <w:szCs w:val="22"/>
          <w:lang w:val="fr-FR"/>
        </w:rPr>
      </w:pPr>
    </w:p>
    <w:p w:rsidR="0019318A" w:rsidRPr="0019318A" w:rsidRDefault="007A1336" w:rsidP="00A70E74">
      <w:pPr>
        <w:ind w:left="360" w:hanging="360"/>
        <w:jc w:val="both"/>
        <w:rPr>
          <w:rFonts w:ascii="Arial" w:hAnsi="Arial" w:cs="Arial"/>
          <w:bCs/>
          <w:sz w:val="22"/>
          <w:szCs w:val="22"/>
          <w:lang w:val="fr-FR"/>
        </w:rPr>
      </w:pPr>
      <w:ins w:id="43" w:author="Andrea Pauly" w:date="2018-12-13T23:10:00Z">
        <w:r w:rsidRPr="00EA3997">
          <w:rPr>
            <w:rFonts w:ascii="Arial" w:hAnsi="Arial" w:cs="Arial"/>
            <w:bCs/>
            <w:strike/>
            <w:sz w:val="22"/>
            <w:szCs w:val="22"/>
            <w:lang w:val="en-GB"/>
          </w:rPr>
          <w:t>13</w:t>
        </w:r>
        <w:r w:rsidRPr="007A1336">
          <w:rPr>
            <w:rFonts w:ascii="Arial" w:hAnsi="Arial" w:cs="Arial"/>
            <w:bCs/>
            <w:sz w:val="22"/>
            <w:szCs w:val="22"/>
            <w:lang w:val="en-GB"/>
          </w:rPr>
          <w:t xml:space="preserve"> 17</w:t>
        </w:r>
      </w:ins>
      <w:r w:rsidR="0019318A" w:rsidRPr="0019318A">
        <w:rPr>
          <w:rFonts w:ascii="Arial" w:hAnsi="Arial" w:cs="Arial"/>
          <w:bCs/>
          <w:sz w:val="22"/>
          <w:szCs w:val="22"/>
          <w:lang w:val="fr-FR"/>
        </w:rPr>
        <w:t>Les prévisions budgétaires pour chaque année civile de l’exercice financier sont ventilées selon les lignes budgétaires et accompagnées de toute information pouvant être demandée par les contributeurs ou en leur nom, ainsi que de toute autre information jugée utile ou souhaitable par le Directeur exécutif du PNUE.</w:t>
      </w:r>
    </w:p>
    <w:p w:rsidR="0019318A" w:rsidRPr="0019318A" w:rsidRDefault="0019318A" w:rsidP="00A70E74">
      <w:pPr>
        <w:ind w:left="360" w:hanging="360"/>
        <w:jc w:val="both"/>
        <w:rPr>
          <w:rFonts w:ascii="Arial" w:hAnsi="Arial" w:cs="Arial"/>
          <w:bCs/>
          <w:sz w:val="22"/>
          <w:szCs w:val="22"/>
          <w:lang w:val="fr-FR"/>
        </w:rPr>
      </w:pPr>
    </w:p>
    <w:p w:rsidR="0019318A" w:rsidRPr="0019318A" w:rsidRDefault="007A1336" w:rsidP="00A70E74">
      <w:pPr>
        <w:ind w:left="360" w:hanging="360"/>
        <w:jc w:val="both"/>
        <w:rPr>
          <w:rFonts w:ascii="Arial" w:hAnsi="Arial" w:cs="Arial"/>
          <w:bCs/>
          <w:sz w:val="22"/>
          <w:szCs w:val="22"/>
          <w:lang w:val="fr-FR"/>
        </w:rPr>
      </w:pPr>
      <w:ins w:id="44" w:author="Andrea Pauly" w:date="2018-12-13T23:11:00Z">
        <w:r w:rsidRPr="00EA3997">
          <w:rPr>
            <w:rFonts w:ascii="Arial" w:hAnsi="Arial" w:cs="Arial"/>
            <w:bCs/>
            <w:strike/>
            <w:sz w:val="22"/>
            <w:szCs w:val="22"/>
            <w:lang w:val="en-GB"/>
          </w:rPr>
          <w:t>14</w:t>
        </w:r>
        <w:r w:rsidRPr="007A1336">
          <w:rPr>
            <w:rFonts w:ascii="Arial" w:hAnsi="Arial" w:cs="Arial"/>
            <w:bCs/>
            <w:sz w:val="22"/>
            <w:szCs w:val="22"/>
            <w:lang w:val="en-GB"/>
          </w:rPr>
          <w:t xml:space="preserve"> 18</w:t>
        </w:r>
      </w:ins>
      <w:r w:rsidR="0019318A" w:rsidRPr="0019318A">
        <w:rPr>
          <w:rFonts w:ascii="Arial" w:hAnsi="Arial" w:cs="Arial"/>
          <w:bCs/>
          <w:sz w:val="22"/>
          <w:szCs w:val="22"/>
          <w:lang w:val="fr-FR"/>
        </w:rPr>
        <w:t>. La proposition de budget accompagnée de toutes les informations nécessaires est mise à disposition des Signataires par le Secrétariat au moins 30 jours avant la date fixée pour l’ouverture de la Réunion des Signataires à laquelle elle doit être examinée.</w:t>
      </w:r>
    </w:p>
    <w:p w:rsidR="0019318A" w:rsidRPr="0019318A" w:rsidRDefault="0019318A" w:rsidP="00A70E74">
      <w:pPr>
        <w:ind w:left="360" w:hanging="360"/>
        <w:jc w:val="both"/>
        <w:rPr>
          <w:rFonts w:ascii="Arial" w:hAnsi="Arial" w:cs="Arial"/>
          <w:bCs/>
          <w:sz w:val="22"/>
          <w:szCs w:val="22"/>
          <w:lang w:val="fr-FR"/>
        </w:rPr>
      </w:pPr>
    </w:p>
    <w:p w:rsidR="0019318A" w:rsidRPr="0019318A" w:rsidRDefault="007A1336" w:rsidP="00A70E74">
      <w:pPr>
        <w:ind w:left="360" w:hanging="360"/>
        <w:jc w:val="both"/>
        <w:rPr>
          <w:rFonts w:ascii="Arial" w:hAnsi="Arial" w:cs="Arial"/>
          <w:bCs/>
          <w:sz w:val="22"/>
          <w:szCs w:val="22"/>
          <w:lang w:val="fr-FR"/>
        </w:rPr>
      </w:pPr>
      <w:ins w:id="45" w:author="Andrea Pauly" w:date="2018-12-13T23:11:00Z">
        <w:r w:rsidRPr="00EA3997">
          <w:rPr>
            <w:rFonts w:ascii="Arial" w:hAnsi="Arial" w:cs="Arial"/>
            <w:bCs/>
            <w:strike/>
            <w:sz w:val="22"/>
            <w:szCs w:val="22"/>
            <w:lang w:val="en-GB"/>
          </w:rPr>
          <w:t>15</w:t>
        </w:r>
      </w:ins>
      <w:ins w:id="46" w:author="Andrea Pauly" w:date="2018-12-13T23:13:00Z">
        <w:r w:rsidRPr="00EA3997">
          <w:rPr>
            <w:rFonts w:ascii="Arial" w:hAnsi="Arial" w:cs="Arial"/>
            <w:bCs/>
            <w:strike/>
            <w:sz w:val="22"/>
            <w:szCs w:val="22"/>
            <w:lang w:val="en-GB"/>
          </w:rPr>
          <w:t>.</w:t>
        </w:r>
      </w:ins>
      <w:ins w:id="47" w:author="Andrea Pauly" w:date="2018-12-13T23:11:00Z">
        <w:r w:rsidRPr="007A1336">
          <w:rPr>
            <w:rFonts w:ascii="Arial" w:hAnsi="Arial" w:cs="Arial"/>
            <w:bCs/>
            <w:sz w:val="22"/>
            <w:szCs w:val="22"/>
            <w:lang w:val="en-GB"/>
          </w:rPr>
          <w:t xml:space="preserve"> 19</w:t>
        </w:r>
      </w:ins>
      <w:r w:rsidR="0019318A" w:rsidRPr="0019318A">
        <w:rPr>
          <w:rFonts w:ascii="Arial" w:hAnsi="Arial" w:cs="Arial"/>
          <w:bCs/>
          <w:sz w:val="22"/>
          <w:szCs w:val="22"/>
          <w:lang w:val="fr-FR"/>
        </w:rPr>
        <w:t>. Le budget est adopté par consensus des Signataires présents à la Réunion des Signataires.</w:t>
      </w:r>
    </w:p>
    <w:p w:rsidR="0019318A" w:rsidRPr="0019318A" w:rsidRDefault="0019318A" w:rsidP="00A70E74">
      <w:pPr>
        <w:ind w:left="360" w:hanging="360"/>
        <w:jc w:val="both"/>
        <w:rPr>
          <w:rFonts w:ascii="Arial" w:hAnsi="Arial" w:cs="Arial"/>
          <w:bCs/>
          <w:sz w:val="22"/>
          <w:szCs w:val="22"/>
          <w:lang w:val="fr-FR"/>
        </w:rPr>
      </w:pPr>
    </w:p>
    <w:p w:rsidR="0019318A" w:rsidRPr="0019318A" w:rsidRDefault="007A1336" w:rsidP="00A70E74">
      <w:pPr>
        <w:ind w:left="360" w:hanging="360"/>
        <w:jc w:val="both"/>
        <w:rPr>
          <w:rFonts w:ascii="Arial" w:hAnsi="Arial" w:cs="Arial"/>
          <w:bCs/>
          <w:sz w:val="22"/>
          <w:szCs w:val="22"/>
          <w:lang w:val="fr-FR"/>
        </w:rPr>
      </w:pPr>
      <w:ins w:id="48" w:author="Andrea Pauly" w:date="2018-12-13T23:11:00Z">
        <w:r w:rsidRPr="00EA3997">
          <w:rPr>
            <w:rFonts w:ascii="Arial" w:hAnsi="Arial" w:cs="Arial"/>
            <w:bCs/>
            <w:strike/>
            <w:sz w:val="22"/>
            <w:szCs w:val="22"/>
            <w:lang w:val="fr-FR"/>
          </w:rPr>
          <w:t>16</w:t>
        </w:r>
      </w:ins>
      <w:ins w:id="49" w:author="Andrea Pauly" w:date="2018-12-13T23:13:00Z">
        <w:r w:rsidRPr="007A1336">
          <w:rPr>
            <w:rFonts w:ascii="Arial" w:hAnsi="Arial" w:cs="Arial"/>
            <w:bCs/>
            <w:sz w:val="22"/>
            <w:szCs w:val="22"/>
            <w:lang w:val="fr-FR"/>
          </w:rPr>
          <w:t>.</w:t>
        </w:r>
      </w:ins>
      <w:ins w:id="50" w:author="Andrea Pauly" w:date="2018-12-13T23:11:00Z">
        <w:r w:rsidRPr="007A1336">
          <w:rPr>
            <w:rFonts w:ascii="Arial" w:hAnsi="Arial" w:cs="Arial"/>
            <w:bCs/>
            <w:sz w:val="22"/>
            <w:szCs w:val="22"/>
            <w:lang w:val="fr-FR"/>
          </w:rPr>
          <w:t xml:space="preserve"> 20</w:t>
        </w:r>
      </w:ins>
      <w:r w:rsidR="0019318A" w:rsidRPr="0019318A">
        <w:rPr>
          <w:rFonts w:ascii="Arial" w:hAnsi="Arial" w:cs="Arial"/>
          <w:bCs/>
          <w:sz w:val="22"/>
          <w:szCs w:val="22"/>
          <w:lang w:val="fr-FR"/>
        </w:rPr>
        <w:t>Si le Directeur exécutif du PNUE prévoit un éventuel manque de ressources au cours de l’exercice financier, il consulte le Secrétariat, qui demande l’avis du Président et/ou du Vice-Président au sujet des priorités à établir en matière de dépenses.</w:t>
      </w:r>
    </w:p>
    <w:p w:rsidR="0019318A" w:rsidRDefault="0019318A" w:rsidP="00A70E74">
      <w:pPr>
        <w:ind w:left="360" w:hanging="360"/>
        <w:jc w:val="both"/>
        <w:rPr>
          <w:rFonts w:ascii="Arial" w:hAnsi="Arial" w:cs="Arial"/>
          <w:bCs/>
          <w:sz w:val="22"/>
          <w:szCs w:val="22"/>
          <w:lang w:val="fr-FR"/>
        </w:rPr>
      </w:pPr>
    </w:p>
    <w:p w:rsidR="00267999" w:rsidRPr="0019318A" w:rsidRDefault="00267999" w:rsidP="00A70E74">
      <w:pPr>
        <w:ind w:left="360" w:hanging="360"/>
        <w:jc w:val="both"/>
        <w:rPr>
          <w:rFonts w:ascii="Arial" w:hAnsi="Arial" w:cs="Arial"/>
          <w:bCs/>
          <w:sz w:val="22"/>
          <w:szCs w:val="22"/>
          <w:lang w:val="fr-FR"/>
        </w:rPr>
      </w:pPr>
    </w:p>
    <w:p w:rsidR="0019318A" w:rsidRPr="0019318A" w:rsidRDefault="007A1336" w:rsidP="00A70E74">
      <w:pPr>
        <w:ind w:left="360" w:hanging="360"/>
        <w:jc w:val="both"/>
        <w:rPr>
          <w:rFonts w:ascii="Arial" w:hAnsi="Arial" w:cs="Arial"/>
          <w:bCs/>
          <w:sz w:val="22"/>
          <w:szCs w:val="22"/>
          <w:lang w:val="fr-FR"/>
        </w:rPr>
      </w:pPr>
      <w:ins w:id="51" w:author="Andrea Pauly" w:date="2018-12-13T23:11:00Z">
        <w:r w:rsidRPr="007A1336">
          <w:rPr>
            <w:rFonts w:ascii="Arial" w:hAnsi="Arial" w:cs="Arial"/>
            <w:strike/>
            <w:sz w:val="22"/>
            <w:szCs w:val="22"/>
            <w:lang w:val="en-GB"/>
          </w:rPr>
          <w:t>17</w:t>
        </w:r>
      </w:ins>
      <w:ins w:id="52" w:author="Andrea Pauly" w:date="2018-12-13T23:13:00Z">
        <w:r w:rsidRPr="007A1336">
          <w:rPr>
            <w:rFonts w:ascii="Arial" w:hAnsi="Arial" w:cs="Arial"/>
            <w:sz w:val="22"/>
            <w:szCs w:val="22"/>
            <w:lang w:val="en-GB"/>
          </w:rPr>
          <w:t>.</w:t>
        </w:r>
      </w:ins>
      <w:ins w:id="53" w:author="Andrea Pauly" w:date="2018-12-13T23:11:00Z">
        <w:r w:rsidRPr="007A1336">
          <w:rPr>
            <w:rFonts w:ascii="Arial" w:hAnsi="Arial" w:cs="Arial"/>
            <w:sz w:val="22"/>
            <w:szCs w:val="22"/>
            <w:lang w:val="en-GB"/>
          </w:rPr>
          <w:t xml:space="preserve"> </w:t>
        </w:r>
      </w:ins>
      <w:ins w:id="54" w:author="Andrea Pauly" w:date="2018-12-13T23:12:00Z">
        <w:r w:rsidRPr="007A1336">
          <w:rPr>
            <w:rFonts w:ascii="Arial" w:hAnsi="Arial" w:cs="Arial"/>
            <w:sz w:val="22"/>
            <w:szCs w:val="22"/>
            <w:lang w:val="en-GB"/>
          </w:rPr>
          <w:t>21</w:t>
        </w:r>
      </w:ins>
      <w:r w:rsidR="0019318A" w:rsidRPr="0019318A">
        <w:rPr>
          <w:rFonts w:ascii="Arial" w:hAnsi="Arial" w:cs="Arial"/>
          <w:bCs/>
          <w:sz w:val="22"/>
          <w:szCs w:val="22"/>
          <w:lang w:val="fr-FR"/>
        </w:rPr>
        <w:t xml:space="preserve">. À la demande du Secrétariat du </w:t>
      </w:r>
      <w:proofErr w:type="spellStart"/>
      <w:r w:rsidR="0019318A" w:rsidRPr="0019318A">
        <w:rPr>
          <w:rFonts w:ascii="Arial" w:hAnsi="Arial" w:cs="Arial"/>
          <w:bCs/>
          <w:sz w:val="22"/>
          <w:szCs w:val="22"/>
          <w:lang w:val="fr-FR"/>
        </w:rPr>
        <w:t>MdE</w:t>
      </w:r>
      <w:proofErr w:type="spellEnd"/>
      <w:r w:rsidR="0019318A" w:rsidRPr="0019318A">
        <w:rPr>
          <w:rFonts w:ascii="Arial" w:hAnsi="Arial" w:cs="Arial"/>
          <w:bCs/>
          <w:sz w:val="22"/>
          <w:szCs w:val="22"/>
          <w:lang w:val="fr-FR"/>
        </w:rPr>
        <w:t>, et après consultation du Président et du Vice-Président de la Réunion des Signataires, le Directeur exécutif du PNUE peut opérer des transferts d’une ligne budgétaire à une autre, dans les limites du Règlement financier et des Règles de gestion financière des Nations Unies. À la fin de la première et de la deuxième année civile de l’exercice financier, le Directeur exécutif du PNUE peut transférer tout solde de crédit non engagé vers la deuxième et la troisième année civile, respectivement, à condition de ne pas dépasser le budget total approuvé par les Parties, à moins que le Président et/ou le Vice-Président de la Réunion des Signataires n’aient expressément approuvé cette opération par écrit.</w:t>
      </w:r>
    </w:p>
    <w:p w:rsidR="0019318A" w:rsidRPr="0019318A" w:rsidRDefault="0019318A" w:rsidP="00A70E74">
      <w:pPr>
        <w:ind w:left="360" w:hanging="360"/>
        <w:jc w:val="both"/>
        <w:rPr>
          <w:rFonts w:ascii="Arial" w:hAnsi="Arial" w:cs="Arial"/>
          <w:bCs/>
          <w:sz w:val="22"/>
          <w:szCs w:val="22"/>
          <w:lang w:val="fr-FR"/>
        </w:rPr>
      </w:pPr>
    </w:p>
    <w:p w:rsidR="0019318A" w:rsidRDefault="007A1336" w:rsidP="00DD2EF8">
      <w:pPr>
        <w:ind w:left="360" w:hanging="360"/>
        <w:jc w:val="both"/>
        <w:rPr>
          <w:rFonts w:ascii="Arial" w:hAnsi="Arial" w:cs="Arial"/>
          <w:bCs/>
          <w:sz w:val="22"/>
          <w:szCs w:val="22"/>
          <w:lang w:val="fr-FR"/>
        </w:rPr>
      </w:pPr>
      <w:ins w:id="55" w:author="Andrea Pauly" w:date="2018-12-13T23:11:00Z">
        <w:r w:rsidRPr="00EA3997">
          <w:rPr>
            <w:rFonts w:ascii="Arial" w:hAnsi="Arial" w:cs="Arial"/>
            <w:bCs/>
            <w:strike/>
            <w:sz w:val="22"/>
            <w:szCs w:val="22"/>
            <w:lang w:val="en-GB"/>
          </w:rPr>
          <w:t>18</w:t>
        </w:r>
      </w:ins>
      <w:ins w:id="56" w:author="Andrea Pauly" w:date="2018-12-13T23:12:00Z">
        <w:r w:rsidRPr="007A1336">
          <w:rPr>
            <w:rFonts w:ascii="Arial" w:hAnsi="Arial" w:cs="Arial"/>
            <w:bCs/>
            <w:sz w:val="22"/>
            <w:szCs w:val="22"/>
            <w:lang w:val="en-GB"/>
          </w:rPr>
          <w:t>.</w:t>
        </w:r>
      </w:ins>
      <w:ins w:id="57" w:author="Andrea Pauly" w:date="2018-12-13T23:11:00Z">
        <w:r w:rsidRPr="007A1336">
          <w:rPr>
            <w:rFonts w:ascii="Arial" w:hAnsi="Arial" w:cs="Arial"/>
            <w:bCs/>
            <w:sz w:val="22"/>
            <w:szCs w:val="22"/>
            <w:lang w:val="en-GB"/>
          </w:rPr>
          <w:t xml:space="preserve"> </w:t>
        </w:r>
      </w:ins>
      <w:ins w:id="58" w:author="Andrea Pauly" w:date="2018-12-13T23:12:00Z">
        <w:r w:rsidRPr="007A1336">
          <w:rPr>
            <w:rFonts w:ascii="Arial" w:hAnsi="Arial" w:cs="Arial"/>
            <w:bCs/>
            <w:sz w:val="22"/>
            <w:szCs w:val="22"/>
            <w:lang w:val="en-GB"/>
          </w:rPr>
          <w:t>22</w:t>
        </w:r>
      </w:ins>
      <w:r w:rsidR="0019318A" w:rsidRPr="0019318A">
        <w:rPr>
          <w:rFonts w:ascii="Arial" w:hAnsi="Arial" w:cs="Arial"/>
          <w:bCs/>
          <w:sz w:val="22"/>
          <w:szCs w:val="22"/>
          <w:lang w:val="fr-FR"/>
        </w:rPr>
        <w:t xml:space="preserve">À la fin de chaque année civile de l’exercice financier, le Directeur exécutif du PNUE soumet les comptes de fin d’année, par l’intermédiaire du Secrétariat du </w:t>
      </w:r>
      <w:proofErr w:type="spellStart"/>
      <w:r w:rsidR="0019318A" w:rsidRPr="0019318A">
        <w:rPr>
          <w:rFonts w:ascii="Arial" w:hAnsi="Arial" w:cs="Arial"/>
          <w:bCs/>
          <w:sz w:val="22"/>
          <w:szCs w:val="22"/>
          <w:lang w:val="fr-FR"/>
        </w:rPr>
        <w:t>MdE</w:t>
      </w:r>
      <w:proofErr w:type="spellEnd"/>
      <w:r w:rsidR="0019318A" w:rsidRPr="0019318A">
        <w:rPr>
          <w:rFonts w:ascii="Arial" w:hAnsi="Arial" w:cs="Arial"/>
          <w:bCs/>
          <w:sz w:val="22"/>
          <w:szCs w:val="22"/>
          <w:lang w:val="fr-FR"/>
        </w:rPr>
        <w:t>. Le Directeur exécutif soumet également, dès que possible, les comptes audités de l’exercice financier. Ces comptes comprennent, pour chaque ligne budgétaire, tous les détails des dépenses effectuées par rapport aux provisions initiales.</w:t>
      </w:r>
    </w:p>
    <w:p w:rsidR="00B14C0F" w:rsidRPr="0019318A" w:rsidRDefault="00B14C0F" w:rsidP="00DD2EF8">
      <w:pPr>
        <w:ind w:left="360" w:hanging="360"/>
        <w:jc w:val="both"/>
        <w:rPr>
          <w:rFonts w:ascii="Arial" w:hAnsi="Arial" w:cs="Arial"/>
          <w:bCs/>
          <w:sz w:val="22"/>
          <w:szCs w:val="22"/>
          <w:lang w:val="fr-FR"/>
        </w:rPr>
      </w:pPr>
    </w:p>
    <w:p w:rsidR="0019318A" w:rsidRPr="0019318A" w:rsidRDefault="007A1336" w:rsidP="00A70E74">
      <w:pPr>
        <w:ind w:left="360" w:hanging="360"/>
        <w:jc w:val="both"/>
        <w:rPr>
          <w:rFonts w:ascii="Arial" w:hAnsi="Arial" w:cs="Arial"/>
          <w:bCs/>
          <w:sz w:val="22"/>
          <w:szCs w:val="22"/>
          <w:lang w:val="fr-FR"/>
        </w:rPr>
      </w:pPr>
      <w:ins w:id="59" w:author="Andrea Pauly" w:date="2018-12-13T23:12:00Z">
        <w:r w:rsidRPr="00EA3997">
          <w:rPr>
            <w:rFonts w:ascii="Arial" w:hAnsi="Arial" w:cs="Arial"/>
            <w:bCs/>
            <w:strike/>
            <w:sz w:val="22"/>
            <w:szCs w:val="22"/>
            <w:lang w:val="en-GB"/>
          </w:rPr>
          <w:t>19</w:t>
        </w:r>
        <w:r w:rsidRPr="007A1336">
          <w:rPr>
            <w:rFonts w:ascii="Arial" w:hAnsi="Arial" w:cs="Arial"/>
            <w:bCs/>
            <w:sz w:val="22"/>
            <w:szCs w:val="22"/>
            <w:lang w:val="en-GB"/>
          </w:rPr>
          <w:t>. 23</w:t>
        </w:r>
      </w:ins>
      <w:r w:rsidR="0019318A" w:rsidRPr="0019318A">
        <w:rPr>
          <w:rFonts w:ascii="Arial" w:hAnsi="Arial" w:cs="Arial"/>
          <w:bCs/>
          <w:sz w:val="22"/>
          <w:szCs w:val="22"/>
          <w:lang w:val="fr-FR"/>
        </w:rPr>
        <w:t xml:space="preserve">. Des contributions extrabudgétaires peuvent être acceptées à des fins compatibles avec les objectifs du </w:t>
      </w:r>
      <w:proofErr w:type="spellStart"/>
      <w:r w:rsidR="0019318A" w:rsidRPr="0019318A">
        <w:rPr>
          <w:rFonts w:ascii="Arial" w:hAnsi="Arial" w:cs="Arial"/>
          <w:bCs/>
          <w:sz w:val="22"/>
          <w:szCs w:val="22"/>
          <w:lang w:val="fr-FR"/>
        </w:rPr>
        <w:t>MdE</w:t>
      </w:r>
      <w:proofErr w:type="spellEnd"/>
      <w:r w:rsidR="0019318A" w:rsidRPr="0019318A">
        <w:rPr>
          <w:rFonts w:ascii="Arial" w:hAnsi="Arial" w:cs="Arial"/>
          <w:bCs/>
          <w:sz w:val="22"/>
          <w:szCs w:val="22"/>
          <w:lang w:val="fr-FR"/>
        </w:rPr>
        <w:t>.</w:t>
      </w:r>
    </w:p>
    <w:p w:rsidR="0019318A" w:rsidRPr="0019318A" w:rsidRDefault="0019318A" w:rsidP="00A70E74">
      <w:pPr>
        <w:ind w:left="360" w:hanging="360"/>
        <w:jc w:val="both"/>
        <w:rPr>
          <w:rFonts w:ascii="Arial" w:hAnsi="Arial" w:cs="Arial"/>
          <w:bCs/>
          <w:sz w:val="22"/>
          <w:szCs w:val="22"/>
          <w:lang w:val="fr-FR"/>
        </w:rPr>
      </w:pPr>
    </w:p>
    <w:p w:rsidR="00627A42" w:rsidRPr="00627A42" w:rsidRDefault="007A1336" w:rsidP="00A70E74">
      <w:pPr>
        <w:ind w:left="360" w:hanging="360"/>
        <w:jc w:val="both"/>
        <w:rPr>
          <w:rFonts w:ascii="Arial" w:hAnsi="Arial" w:cs="Arial"/>
          <w:bCs/>
          <w:sz w:val="22"/>
          <w:szCs w:val="22"/>
          <w:lang w:val="fr-FR"/>
        </w:rPr>
      </w:pPr>
      <w:ins w:id="60" w:author="Andrea Pauly" w:date="2018-12-13T23:12:00Z">
        <w:r w:rsidRPr="00EA3997">
          <w:rPr>
            <w:rFonts w:ascii="Arial" w:hAnsi="Arial" w:cs="Arial"/>
            <w:bCs/>
            <w:strike/>
            <w:sz w:val="22"/>
            <w:szCs w:val="22"/>
            <w:lang w:val="en-GB"/>
          </w:rPr>
          <w:t>20</w:t>
        </w:r>
        <w:r w:rsidRPr="007A1336">
          <w:rPr>
            <w:rFonts w:ascii="Arial" w:hAnsi="Arial" w:cs="Arial"/>
            <w:bCs/>
            <w:sz w:val="22"/>
            <w:szCs w:val="22"/>
            <w:lang w:val="en-GB"/>
          </w:rPr>
          <w:t>. 24</w:t>
        </w:r>
      </w:ins>
      <w:r w:rsidR="0019318A" w:rsidRPr="0019318A">
        <w:rPr>
          <w:rFonts w:ascii="Arial" w:hAnsi="Arial" w:cs="Arial"/>
          <w:bCs/>
          <w:sz w:val="22"/>
          <w:szCs w:val="22"/>
          <w:lang w:val="fr-FR"/>
        </w:rPr>
        <w:t>. Les contributions extrabudgétaires seront utilisées conformément aux modalités convenues entre le donateur et le Secrétariat.</w:t>
      </w:r>
      <w:bookmarkStart w:id="61" w:name="_GoBack"/>
      <w:bookmarkEnd w:id="61"/>
    </w:p>
    <w:sectPr w:rsidR="00627A42" w:rsidRPr="00627A42" w:rsidSect="00627A42">
      <w:headerReference w:type="even" r:id="rId11"/>
      <w:headerReference w:type="default" r:id="rId12"/>
      <w:footerReference w:type="even" r:id="rId13"/>
      <w:footerReference w:type="default" r:id="rId14"/>
      <w:pgSz w:w="12240" w:h="15840"/>
      <w:pgMar w:top="1411" w:right="1411" w:bottom="1411" w:left="141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16A" w:rsidRDefault="009D616A">
      <w:r>
        <w:separator/>
      </w:r>
    </w:p>
  </w:endnote>
  <w:endnote w:type="continuationSeparator" w:id="0">
    <w:p w:rsidR="009D616A" w:rsidRDefault="009D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1773013181"/>
      <w:docPartObj>
        <w:docPartGallery w:val="Page Numbers (Bottom of Page)"/>
        <w:docPartUnique/>
      </w:docPartObj>
    </w:sdtPr>
    <w:sdtEndPr>
      <w:rPr>
        <w:noProof/>
      </w:rPr>
    </w:sdtEndPr>
    <w:sdtContent>
      <w:p w:rsidR="00DD2EF8" w:rsidRPr="00627A42" w:rsidRDefault="00DD2EF8" w:rsidP="00627A42">
        <w:pPr>
          <w:pStyle w:val="Footer"/>
          <w:jc w:val="center"/>
          <w:rPr>
            <w:rFonts w:ascii="Arial" w:hAnsi="Arial" w:cs="Arial"/>
            <w:sz w:val="18"/>
            <w:szCs w:val="18"/>
          </w:rPr>
        </w:pPr>
        <w:r w:rsidRPr="00627A42">
          <w:rPr>
            <w:rFonts w:ascii="Arial" w:hAnsi="Arial" w:cs="Arial"/>
            <w:sz w:val="18"/>
            <w:szCs w:val="18"/>
          </w:rPr>
          <w:fldChar w:fldCharType="begin"/>
        </w:r>
        <w:r w:rsidRPr="00627A42">
          <w:rPr>
            <w:rFonts w:ascii="Arial" w:hAnsi="Arial" w:cs="Arial"/>
            <w:sz w:val="18"/>
            <w:szCs w:val="18"/>
          </w:rPr>
          <w:instrText xml:space="preserve"> PAGE   \* MERGEFORMAT </w:instrText>
        </w:r>
        <w:r w:rsidRPr="00627A42">
          <w:rPr>
            <w:rFonts w:ascii="Arial" w:hAnsi="Arial" w:cs="Arial"/>
            <w:sz w:val="18"/>
            <w:szCs w:val="18"/>
          </w:rPr>
          <w:fldChar w:fldCharType="separate"/>
        </w:r>
        <w:r w:rsidR="00EA3997">
          <w:rPr>
            <w:rFonts w:ascii="Arial" w:hAnsi="Arial" w:cs="Arial"/>
            <w:noProof/>
            <w:sz w:val="18"/>
            <w:szCs w:val="18"/>
          </w:rPr>
          <w:t>2</w:t>
        </w:r>
        <w:r w:rsidRPr="00627A42">
          <w:rPr>
            <w:rFonts w:ascii="Arial" w:hAnsi="Arial" w:cs="Arial"/>
            <w:noProof/>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1227908763"/>
      <w:docPartObj>
        <w:docPartGallery w:val="Page Numbers (Bottom of Page)"/>
        <w:docPartUnique/>
      </w:docPartObj>
    </w:sdtPr>
    <w:sdtEndPr>
      <w:rPr>
        <w:noProof/>
      </w:rPr>
    </w:sdtEndPr>
    <w:sdtContent>
      <w:p w:rsidR="00DD2EF8" w:rsidRPr="00627A42" w:rsidRDefault="00DD2EF8" w:rsidP="00627A42">
        <w:pPr>
          <w:pStyle w:val="Footer"/>
          <w:jc w:val="center"/>
          <w:rPr>
            <w:rFonts w:ascii="Arial" w:hAnsi="Arial" w:cs="Arial"/>
            <w:sz w:val="18"/>
            <w:szCs w:val="18"/>
          </w:rPr>
        </w:pPr>
        <w:r w:rsidRPr="00627A42">
          <w:rPr>
            <w:rFonts w:ascii="Arial" w:hAnsi="Arial" w:cs="Arial"/>
            <w:sz w:val="18"/>
            <w:szCs w:val="18"/>
          </w:rPr>
          <w:fldChar w:fldCharType="begin"/>
        </w:r>
        <w:r w:rsidRPr="00627A42">
          <w:rPr>
            <w:rFonts w:ascii="Arial" w:hAnsi="Arial" w:cs="Arial"/>
            <w:sz w:val="18"/>
            <w:szCs w:val="18"/>
          </w:rPr>
          <w:instrText xml:space="preserve"> PAGE   \* MERGEFORMAT </w:instrText>
        </w:r>
        <w:r w:rsidRPr="00627A42">
          <w:rPr>
            <w:rFonts w:ascii="Arial" w:hAnsi="Arial" w:cs="Arial"/>
            <w:sz w:val="18"/>
            <w:szCs w:val="18"/>
          </w:rPr>
          <w:fldChar w:fldCharType="separate"/>
        </w:r>
        <w:r w:rsidR="00EA3997">
          <w:rPr>
            <w:rFonts w:ascii="Arial" w:hAnsi="Arial" w:cs="Arial"/>
            <w:noProof/>
            <w:sz w:val="18"/>
            <w:szCs w:val="18"/>
          </w:rPr>
          <w:t>3</w:t>
        </w:r>
        <w:r w:rsidRPr="00627A42">
          <w:rPr>
            <w:rFonts w:ascii="Arial" w:hAnsi="Arial" w:cs="Arial"/>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16A" w:rsidRDefault="009D616A">
      <w:r>
        <w:separator/>
      </w:r>
    </w:p>
  </w:footnote>
  <w:footnote w:type="continuationSeparator" w:id="0">
    <w:p w:rsidR="009D616A" w:rsidRDefault="009D6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EF8" w:rsidRPr="00627A42" w:rsidRDefault="00DD2EF8" w:rsidP="00287805">
    <w:pPr>
      <w:pBdr>
        <w:bottom w:val="single" w:sz="4" w:space="1" w:color="auto"/>
      </w:pBdr>
      <w:ind w:left="-36" w:right="-108"/>
      <w:jc w:val="both"/>
      <w:rPr>
        <w:rFonts w:ascii="Arial" w:hAnsi="Arial" w:cs="Arial"/>
        <w:i/>
        <w:sz w:val="18"/>
        <w:szCs w:val="18"/>
      </w:rPr>
    </w:pPr>
    <w:r>
      <w:rPr>
        <w:rFonts w:ascii="Arial" w:hAnsi="Arial" w:cs="Arial"/>
        <w:i/>
        <w:sz w:val="18"/>
        <w:szCs w:val="18"/>
      </w:rPr>
      <w:t>C</w:t>
    </w:r>
    <w:r w:rsidR="005F093A">
      <w:rPr>
        <w:rFonts w:ascii="Arial" w:hAnsi="Arial" w:cs="Arial"/>
        <w:i/>
        <w:sz w:val="18"/>
        <w:szCs w:val="18"/>
      </w:rPr>
      <w:t>MS/Sharks/MOS3/CRP10</w:t>
    </w:r>
  </w:p>
  <w:p w:rsidR="00DD2EF8" w:rsidRDefault="00DD2E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EF8" w:rsidRDefault="00DD2EF8" w:rsidP="00DD2EF8">
    <w:pPr>
      <w:pStyle w:val="Heading1"/>
      <w:keepNext w:val="0"/>
      <w:pBdr>
        <w:bottom w:val="single" w:sz="4" w:space="1" w:color="auto"/>
      </w:pBdr>
      <w:spacing w:before="0"/>
      <w:jc w:val="right"/>
      <w:rPr>
        <w:rFonts w:ascii="Arial" w:hAnsi="Arial" w:cs="Arial"/>
        <w:i/>
        <w:color w:val="auto"/>
        <w:sz w:val="18"/>
        <w:szCs w:val="18"/>
      </w:rPr>
    </w:pPr>
    <w:r>
      <w:rPr>
        <w:rFonts w:ascii="Arial" w:hAnsi="Arial" w:cs="Arial"/>
        <w:i/>
        <w:color w:val="auto"/>
        <w:sz w:val="18"/>
        <w:szCs w:val="18"/>
      </w:rPr>
      <w:t>C</w:t>
    </w:r>
    <w:r w:rsidR="005F093A">
      <w:rPr>
        <w:rFonts w:ascii="Arial" w:hAnsi="Arial" w:cs="Arial"/>
        <w:i/>
        <w:color w:val="auto"/>
        <w:sz w:val="18"/>
        <w:szCs w:val="18"/>
      </w:rPr>
      <w:t>MS/Sharks/MOS3/CRP10</w:t>
    </w:r>
  </w:p>
  <w:p w:rsidR="00DD2EF8" w:rsidRPr="00DD2EF8" w:rsidRDefault="00DD2EF8">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F3B"/>
    <w:multiLevelType w:val="hybridMultilevel"/>
    <w:tmpl w:val="282203C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B06C2"/>
    <w:multiLevelType w:val="hybridMultilevel"/>
    <w:tmpl w:val="CFB4AEEA"/>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D6377"/>
    <w:multiLevelType w:val="hybridMultilevel"/>
    <w:tmpl w:val="BCEC4A7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E4033"/>
    <w:multiLevelType w:val="hybridMultilevel"/>
    <w:tmpl w:val="C9AE9C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06AF1"/>
    <w:multiLevelType w:val="hybridMultilevel"/>
    <w:tmpl w:val="BCD01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E70FA"/>
    <w:multiLevelType w:val="hybridMultilevel"/>
    <w:tmpl w:val="E68665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7D610AC"/>
    <w:multiLevelType w:val="hybridMultilevel"/>
    <w:tmpl w:val="D8ACB71E"/>
    <w:lvl w:ilvl="0" w:tplc="22509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A63778"/>
    <w:multiLevelType w:val="hybridMultilevel"/>
    <w:tmpl w:val="9112C844"/>
    <w:lvl w:ilvl="0" w:tplc="0409000F">
      <w:start w:val="1"/>
      <w:numFmt w:val="decimal"/>
      <w:lvlText w:val="%1."/>
      <w:lvlJc w:val="left"/>
      <w:pPr>
        <w:ind w:left="502" w:hanging="360"/>
      </w:pPr>
      <w:rPr>
        <w:rFonts w:ascii="Times New Roman" w:hAnsi="Times New Roman" w:cs="Times New Roman"/>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8" w15:restartNumberingAfterBreak="0">
    <w:nsid w:val="3A2670F4"/>
    <w:multiLevelType w:val="hybridMultilevel"/>
    <w:tmpl w:val="D61E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AF1ACC"/>
    <w:multiLevelType w:val="hybridMultilevel"/>
    <w:tmpl w:val="D5E0A192"/>
    <w:lvl w:ilvl="0" w:tplc="3D241824">
      <w:start w:val="1"/>
      <w:numFmt w:val="decimal"/>
      <w:lvlText w:val="(%1)"/>
      <w:lvlJc w:val="left"/>
      <w:pPr>
        <w:ind w:left="1995" w:hanging="360"/>
      </w:pPr>
    </w:lvl>
    <w:lvl w:ilvl="1" w:tplc="11D0D33C">
      <w:start w:val="1"/>
      <w:numFmt w:val="decimal"/>
      <w:lvlText w:val="(%2)"/>
      <w:lvlJc w:val="left"/>
      <w:pPr>
        <w:ind w:left="2715" w:hanging="360"/>
      </w:pPr>
    </w:lvl>
    <w:lvl w:ilvl="2" w:tplc="0809001B">
      <w:start w:val="1"/>
      <w:numFmt w:val="lowerRoman"/>
      <w:lvlText w:val="%3."/>
      <w:lvlJc w:val="right"/>
      <w:pPr>
        <w:ind w:left="3435" w:hanging="180"/>
      </w:pPr>
    </w:lvl>
    <w:lvl w:ilvl="3" w:tplc="0809000F">
      <w:start w:val="1"/>
      <w:numFmt w:val="decimal"/>
      <w:lvlText w:val="%4."/>
      <w:lvlJc w:val="left"/>
      <w:pPr>
        <w:ind w:left="4155" w:hanging="360"/>
      </w:pPr>
    </w:lvl>
    <w:lvl w:ilvl="4" w:tplc="08090019">
      <w:start w:val="1"/>
      <w:numFmt w:val="lowerLetter"/>
      <w:lvlText w:val="%5."/>
      <w:lvlJc w:val="left"/>
      <w:pPr>
        <w:ind w:left="4875" w:hanging="360"/>
      </w:pPr>
    </w:lvl>
    <w:lvl w:ilvl="5" w:tplc="0809001B">
      <w:start w:val="1"/>
      <w:numFmt w:val="lowerRoman"/>
      <w:lvlText w:val="%6."/>
      <w:lvlJc w:val="right"/>
      <w:pPr>
        <w:ind w:left="5595" w:hanging="180"/>
      </w:pPr>
    </w:lvl>
    <w:lvl w:ilvl="6" w:tplc="0809000F">
      <w:start w:val="1"/>
      <w:numFmt w:val="decimal"/>
      <w:lvlText w:val="%7."/>
      <w:lvlJc w:val="left"/>
      <w:pPr>
        <w:ind w:left="6315" w:hanging="360"/>
      </w:pPr>
    </w:lvl>
    <w:lvl w:ilvl="7" w:tplc="08090019">
      <w:start w:val="1"/>
      <w:numFmt w:val="lowerLetter"/>
      <w:lvlText w:val="%8."/>
      <w:lvlJc w:val="left"/>
      <w:pPr>
        <w:ind w:left="7035" w:hanging="360"/>
      </w:pPr>
    </w:lvl>
    <w:lvl w:ilvl="8" w:tplc="0809001B">
      <w:start w:val="1"/>
      <w:numFmt w:val="lowerRoman"/>
      <w:lvlText w:val="%9."/>
      <w:lvlJc w:val="right"/>
      <w:pPr>
        <w:ind w:left="7755" w:hanging="180"/>
      </w:pPr>
    </w:lvl>
  </w:abstractNum>
  <w:abstractNum w:abstractNumId="10" w15:restartNumberingAfterBreak="0">
    <w:nsid w:val="4D58707C"/>
    <w:multiLevelType w:val="hybridMultilevel"/>
    <w:tmpl w:val="45482ECA"/>
    <w:lvl w:ilvl="0" w:tplc="76F29476">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A261B2F"/>
    <w:multiLevelType w:val="hybridMultilevel"/>
    <w:tmpl w:val="2D1AB2F4"/>
    <w:lvl w:ilvl="0" w:tplc="0410000F">
      <w:start w:val="12"/>
      <w:numFmt w:val="decimal"/>
      <w:lvlText w:val="%1."/>
      <w:lvlJc w:val="left"/>
      <w:pPr>
        <w:ind w:left="720" w:hanging="360"/>
      </w:pPr>
      <w:rPr>
        <w:rFonts w:ascii="Times New Roman" w:hAnsi="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3F87C36"/>
    <w:multiLevelType w:val="hybridMultilevel"/>
    <w:tmpl w:val="D9982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4304FF"/>
    <w:multiLevelType w:val="hybridMultilevel"/>
    <w:tmpl w:val="53C4ECDC"/>
    <w:lvl w:ilvl="0" w:tplc="4E8000EC">
      <w:start w:val="1"/>
      <w:numFmt w:val="lowerLetter"/>
      <w:lvlText w:val="%1)"/>
      <w:lvlJc w:val="left"/>
      <w:pPr>
        <w:ind w:left="780" w:hanging="360"/>
      </w:pPr>
      <w:rPr>
        <w:rFonts w:hint="default"/>
        <w:lang w:val="fr-FR"/>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6DD970BD"/>
    <w:multiLevelType w:val="hybridMultilevel"/>
    <w:tmpl w:val="DF2C3EB2"/>
    <w:lvl w:ilvl="0" w:tplc="800E306C">
      <w:start w:val="14"/>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5" w15:restartNumberingAfterBreak="0">
    <w:nsid w:val="715A478F"/>
    <w:multiLevelType w:val="hybridMultilevel"/>
    <w:tmpl w:val="A65EE59C"/>
    <w:lvl w:ilvl="0" w:tplc="F970D3D2">
      <w:start w:val="12"/>
      <w:numFmt w:val="decimal"/>
      <w:lvlText w:val="%1."/>
      <w:lvlJc w:val="left"/>
      <w:pPr>
        <w:ind w:left="502" w:hanging="360"/>
      </w:pPr>
      <w:rPr>
        <w:rFonts w:ascii="Times New Roman" w:hAnsi="Times New Roman"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6" w15:restartNumberingAfterBreak="0">
    <w:nsid w:val="71A050FD"/>
    <w:multiLevelType w:val="hybridMultilevel"/>
    <w:tmpl w:val="85E07F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747754"/>
    <w:multiLevelType w:val="hybridMultilevel"/>
    <w:tmpl w:val="E8A46EF6"/>
    <w:lvl w:ilvl="0" w:tplc="23ACF920">
      <w:start w:val="19"/>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4"/>
  </w:num>
  <w:num w:numId="2">
    <w:abstractNumId w:val="1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
  </w:num>
  <w:num w:numId="10">
    <w:abstractNumId w:val="8"/>
  </w:num>
  <w:num w:numId="11">
    <w:abstractNumId w:val="6"/>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7"/>
  </w:num>
  <w:num w:numId="16">
    <w:abstractNumId w:val="15"/>
  </w:num>
  <w:num w:numId="17">
    <w:abstractNumId w:val="11"/>
  </w:num>
  <w:num w:numId="18">
    <w:abstractNumId w:val="14"/>
  </w:num>
  <w:num w:numId="19">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herine">
    <w15:presenceInfo w15:providerId="None" w15:userId="Catherine"/>
  </w15:person>
  <w15:person w15:author="Andrea Pauly">
    <w15:presenceInfo w15:providerId="AD" w15:userId="S-1-5-21-95821832-833947585-1217154298-182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614"/>
    <w:rsid w:val="00007674"/>
    <w:rsid w:val="0001344C"/>
    <w:rsid w:val="001050B4"/>
    <w:rsid w:val="001543F0"/>
    <w:rsid w:val="0019318A"/>
    <w:rsid w:val="001B6B92"/>
    <w:rsid w:val="001C7504"/>
    <w:rsid w:val="00263F53"/>
    <w:rsid w:val="00267999"/>
    <w:rsid w:val="00287805"/>
    <w:rsid w:val="002E5E6F"/>
    <w:rsid w:val="003403BD"/>
    <w:rsid w:val="003C1EF7"/>
    <w:rsid w:val="003C6B55"/>
    <w:rsid w:val="00477553"/>
    <w:rsid w:val="0048633E"/>
    <w:rsid w:val="00490565"/>
    <w:rsid w:val="00540C05"/>
    <w:rsid w:val="00552619"/>
    <w:rsid w:val="005F093A"/>
    <w:rsid w:val="0061372A"/>
    <w:rsid w:val="00627A42"/>
    <w:rsid w:val="00633185"/>
    <w:rsid w:val="006B1FC0"/>
    <w:rsid w:val="00722CC7"/>
    <w:rsid w:val="00757224"/>
    <w:rsid w:val="007A1336"/>
    <w:rsid w:val="007B4024"/>
    <w:rsid w:val="007B60B0"/>
    <w:rsid w:val="007E577C"/>
    <w:rsid w:val="008011CD"/>
    <w:rsid w:val="00901D65"/>
    <w:rsid w:val="009141E2"/>
    <w:rsid w:val="00964545"/>
    <w:rsid w:val="009A4757"/>
    <w:rsid w:val="009B083A"/>
    <w:rsid w:val="009D616A"/>
    <w:rsid w:val="00A06F45"/>
    <w:rsid w:val="00A70E74"/>
    <w:rsid w:val="00AC02F6"/>
    <w:rsid w:val="00B134E7"/>
    <w:rsid w:val="00B14C0F"/>
    <w:rsid w:val="00B25614"/>
    <w:rsid w:val="00C3096F"/>
    <w:rsid w:val="00C60098"/>
    <w:rsid w:val="00DA06A7"/>
    <w:rsid w:val="00DD2EF8"/>
    <w:rsid w:val="00DD3534"/>
    <w:rsid w:val="00E071B6"/>
    <w:rsid w:val="00E61038"/>
    <w:rsid w:val="00E72512"/>
    <w:rsid w:val="00EA3997"/>
    <w:rsid w:val="00F2053B"/>
    <w:rsid w:val="00F42515"/>
    <w:rsid w:val="00FA0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03D5E8-93CE-40A8-B852-C13B19C1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61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931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19318A"/>
    <w:pPr>
      <w:keepNext/>
      <w:pBdr>
        <w:top w:val="single" w:sz="6" w:space="0" w:color="FFFFFF"/>
        <w:left w:val="single" w:sz="6" w:space="0" w:color="FFFFFF"/>
        <w:bottom w:val="single" w:sz="6" w:space="0" w:color="FFFFFF"/>
        <w:right w:val="single" w:sz="6" w:space="0" w:color="FFFFFF"/>
      </w:pBdr>
      <w:outlineLvl w:val="1"/>
    </w:pPr>
    <w:rPr>
      <w:rFonts w:ascii="Arial" w:hAnsi="Arial"/>
      <w:b/>
      <w:bCs/>
      <w:sz w:val="36"/>
    </w:rPr>
  </w:style>
  <w:style w:type="paragraph" w:styleId="Heading4">
    <w:name w:val="heading 4"/>
    <w:basedOn w:val="Normal"/>
    <w:next w:val="Normal"/>
    <w:link w:val="Heading4Char"/>
    <w:uiPriority w:val="9"/>
    <w:semiHidden/>
    <w:unhideWhenUsed/>
    <w:qFormat/>
    <w:rsid w:val="0019318A"/>
    <w:pPr>
      <w:keepNext/>
      <w:keepLines/>
      <w:spacing w:before="40"/>
      <w:outlineLvl w:val="3"/>
    </w:pPr>
    <w:rPr>
      <w:rFonts w:asciiTheme="majorHAnsi" w:eastAsiaTheme="majorEastAsia" w:hAnsiTheme="majorHAnsi" w:cstheme="majorBidi"/>
      <w:i/>
      <w:iCs/>
      <w:color w:val="2E74B5" w:themeColor="accent1" w:themeShade="BF"/>
      <w:sz w:val="18"/>
    </w:rPr>
  </w:style>
  <w:style w:type="paragraph" w:styleId="Heading9">
    <w:name w:val="heading 9"/>
    <w:basedOn w:val="Normal"/>
    <w:next w:val="Normal"/>
    <w:link w:val="Heading9Char"/>
    <w:uiPriority w:val="9"/>
    <w:qFormat/>
    <w:rsid w:val="00B25614"/>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ascii="Cambria" w:hAnsi="Cambria"/>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25614"/>
    <w:rPr>
      <w:color w:val="0000FF"/>
      <w:u w:val="single"/>
    </w:rPr>
  </w:style>
  <w:style w:type="character" w:styleId="CommentReference">
    <w:name w:val="annotation reference"/>
    <w:uiPriority w:val="99"/>
    <w:semiHidden/>
    <w:unhideWhenUsed/>
    <w:rsid w:val="00B25614"/>
    <w:rPr>
      <w:sz w:val="16"/>
      <w:szCs w:val="16"/>
    </w:rPr>
  </w:style>
  <w:style w:type="paragraph" w:styleId="CommentText">
    <w:name w:val="annotation text"/>
    <w:basedOn w:val="Normal"/>
    <w:link w:val="CommentTextChar"/>
    <w:uiPriority w:val="99"/>
    <w:semiHidden/>
    <w:unhideWhenUsed/>
    <w:rsid w:val="00B25614"/>
    <w:rPr>
      <w:szCs w:val="20"/>
    </w:rPr>
  </w:style>
  <w:style w:type="character" w:customStyle="1" w:styleId="CommentTextChar">
    <w:name w:val="Comment Text Char"/>
    <w:basedOn w:val="DefaultParagraphFont"/>
    <w:link w:val="CommentText"/>
    <w:uiPriority w:val="99"/>
    <w:semiHidden/>
    <w:rsid w:val="00B2561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5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614"/>
    <w:rPr>
      <w:rFonts w:ascii="Segoe UI" w:eastAsia="Times New Roman" w:hAnsi="Segoe UI" w:cs="Segoe UI"/>
      <w:sz w:val="18"/>
      <w:szCs w:val="18"/>
    </w:rPr>
  </w:style>
  <w:style w:type="paragraph" w:styleId="ListParagraph">
    <w:name w:val="List Paragraph"/>
    <w:basedOn w:val="Normal"/>
    <w:uiPriority w:val="34"/>
    <w:qFormat/>
    <w:rsid w:val="00B25614"/>
    <w:pPr>
      <w:ind w:left="720"/>
      <w:contextualSpacing/>
    </w:pPr>
  </w:style>
  <w:style w:type="character" w:customStyle="1" w:styleId="Heading9Char">
    <w:name w:val="Heading 9 Char"/>
    <w:basedOn w:val="DefaultParagraphFont"/>
    <w:link w:val="Heading9"/>
    <w:uiPriority w:val="9"/>
    <w:rsid w:val="00B25614"/>
    <w:rPr>
      <w:rFonts w:ascii="Cambria" w:eastAsia="Times New Roman" w:hAnsi="Cambria" w:cs="Times New Roman"/>
      <w:sz w:val="20"/>
      <w:szCs w:val="20"/>
    </w:rPr>
  </w:style>
  <w:style w:type="character" w:styleId="PageNumber">
    <w:name w:val="page number"/>
    <w:basedOn w:val="DefaultParagraphFont"/>
    <w:rsid w:val="007E577C"/>
  </w:style>
  <w:style w:type="paragraph" w:styleId="Header">
    <w:name w:val="header"/>
    <w:basedOn w:val="Normal"/>
    <w:link w:val="HeaderChar"/>
    <w:uiPriority w:val="99"/>
    <w:rsid w:val="007E577C"/>
    <w:pPr>
      <w:tabs>
        <w:tab w:val="center" w:pos="4153"/>
        <w:tab w:val="right" w:pos="8306"/>
      </w:tabs>
    </w:pPr>
    <w:rPr>
      <w:szCs w:val="20"/>
      <w:lang w:val="en-GB"/>
    </w:rPr>
  </w:style>
  <w:style w:type="character" w:customStyle="1" w:styleId="HeaderChar">
    <w:name w:val="Header Char"/>
    <w:basedOn w:val="DefaultParagraphFont"/>
    <w:link w:val="Header"/>
    <w:uiPriority w:val="99"/>
    <w:rsid w:val="007E577C"/>
    <w:rPr>
      <w:rFonts w:ascii="Times New Roman" w:eastAsia="Times New Roman" w:hAnsi="Times New Roman" w:cs="Times New Roman"/>
      <w:sz w:val="20"/>
      <w:szCs w:val="20"/>
      <w:lang w:val="en-GB"/>
    </w:rPr>
  </w:style>
  <w:style w:type="paragraph" w:styleId="Footer">
    <w:name w:val="footer"/>
    <w:basedOn w:val="Normal"/>
    <w:link w:val="FooterChar"/>
    <w:uiPriority w:val="99"/>
    <w:rsid w:val="007E577C"/>
    <w:pPr>
      <w:tabs>
        <w:tab w:val="center" w:pos="4320"/>
        <w:tab w:val="right" w:pos="8640"/>
      </w:tabs>
    </w:pPr>
  </w:style>
  <w:style w:type="character" w:customStyle="1" w:styleId="FooterChar">
    <w:name w:val="Footer Char"/>
    <w:basedOn w:val="DefaultParagraphFont"/>
    <w:link w:val="Footer"/>
    <w:uiPriority w:val="99"/>
    <w:rsid w:val="007E577C"/>
    <w:rPr>
      <w:rFonts w:ascii="Times New Roman" w:eastAsia="Times New Roman" w:hAnsi="Times New Roman" w:cs="Times New Roman"/>
      <w:sz w:val="20"/>
      <w:szCs w:val="24"/>
    </w:rPr>
  </w:style>
  <w:style w:type="character" w:customStyle="1" w:styleId="Heading1Char">
    <w:name w:val="Heading 1 Char"/>
    <w:basedOn w:val="DefaultParagraphFont"/>
    <w:link w:val="Heading1"/>
    <w:uiPriority w:val="9"/>
    <w:rsid w:val="0019318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9"/>
    <w:rsid w:val="0019318A"/>
    <w:rPr>
      <w:rFonts w:ascii="Arial" w:eastAsia="Times New Roman" w:hAnsi="Arial" w:cs="Times New Roman"/>
      <w:b/>
      <w:bCs/>
      <w:sz w:val="36"/>
      <w:szCs w:val="24"/>
    </w:rPr>
  </w:style>
  <w:style w:type="character" w:customStyle="1" w:styleId="Heading4Char">
    <w:name w:val="Heading 4 Char"/>
    <w:basedOn w:val="DefaultParagraphFont"/>
    <w:link w:val="Heading4"/>
    <w:uiPriority w:val="9"/>
    <w:semiHidden/>
    <w:rsid w:val="0019318A"/>
    <w:rPr>
      <w:rFonts w:asciiTheme="majorHAnsi" w:eastAsiaTheme="majorEastAsia" w:hAnsiTheme="majorHAnsi" w:cstheme="majorBidi"/>
      <w:i/>
      <w:iCs/>
      <w:color w:val="2E74B5" w:themeColor="accent1" w:themeShade="BF"/>
      <w:sz w:val="18"/>
      <w:szCs w:val="24"/>
    </w:rPr>
  </w:style>
  <w:style w:type="character" w:customStyle="1" w:styleId="CommentSubjectChar">
    <w:name w:val="Comment Subject Char"/>
    <w:basedOn w:val="CommentTextChar"/>
    <w:link w:val="CommentSubject"/>
    <w:uiPriority w:val="99"/>
    <w:semiHidden/>
    <w:rsid w:val="0019318A"/>
    <w:rPr>
      <w:rFonts w:ascii="Arial" w:eastAsia="Times New Roman" w:hAnsi="Arial" w:cs="Times New Roman"/>
      <w:b/>
      <w:bCs/>
      <w:sz w:val="20"/>
      <w:szCs w:val="20"/>
    </w:rPr>
  </w:style>
  <w:style w:type="paragraph" w:styleId="CommentSubject">
    <w:name w:val="annotation subject"/>
    <w:basedOn w:val="CommentText"/>
    <w:next w:val="CommentText"/>
    <w:link w:val="CommentSubjectChar"/>
    <w:uiPriority w:val="99"/>
    <w:semiHidden/>
    <w:unhideWhenUsed/>
    <w:rsid w:val="0019318A"/>
    <w:rPr>
      <w:rFonts w:ascii="Arial" w:hAnsi="Arial"/>
      <w:b/>
      <w:bCs/>
    </w:rPr>
  </w:style>
  <w:style w:type="character" w:customStyle="1" w:styleId="CommentSubjectChar1">
    <w:name w:val="Comment Subject Char1"/>
    <w:basedOn w:val="CommentTextChar"/>
    <w:uiPriority w:val="99"/>
    <w:semiHidden/>
    <w:rsid w:val="0019318A"/>
    <w:rPr>
      <w:rFonts w:ascii="Times New Roman" w:eastAsia="Times New Roman" w:hAnsi="Times New Roman" w:cs="Times New Roman"/>
      <w:b/>
      <w:bCs/>
      <w:sz w:val="20"/>
      <w:szCs w:val="20"/>
    </w:rPr>
  </w:style>
  <w:style w:type="paragraph" w:styleId="NoSpacing">
    <w:name w:val="No Spacing"/>
    <w:uiPriority w:val="99"/>
    <w:qFormat/>
    <w:rsid w:val="0019318A"/>
    <w:pPr>
      <w:spacing w:after="0" w:line="240" w:lineRule="auto"/>
    </w:pPr>
    <w:rPr>
      <w:rFonts w:ascii="Palatino Linotype" w:eastAsia="Palatino Linotype" w:hAnsi="Palatino Linotype" w:cs="Times New Roman"/>
    </w:rPr>
  </w:style>
  <w:style w:type="table" w:styleId="PlainTable2">
    <w:name w:val="Plain Table 2"/>
    <w:basedOn w:val="TableNormal"/>
    <w:uiPriority w:val="42"/>
    <w:rsid w:val="0019318A"/>
    <w:pPr>
      <w:spacing w:after="0" w:line="240" w:lineRule="auto"/>
    </w:pPr>
    <w:rPr>
      <w:rFonts w:ascii="Trebuchet MS" w:hAnsi="Trebuchet MS" w:cs="Times New Roman"/>
      <w:sz w:val="2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otnoteReference">
    <w:name w:val="footnote reference"/>
    <w:uiPriority w:val="99"/>
    <w:rsid w:val="0019318A"/>
  </w:style>
  <w:style w:type="paragraph" w:styleId="FootnoteText">
    <w:name w:val="footnote text"/>
    <w:basedOn w:val="Normal"/>
    <w:link w:val="FootnoteTextChar"/>
    <w:uiPriority w:val="99"/>
    <w:rsid w:val="0019318A"/>
    <w:rPr>
      <w:szCs w:val="20"/>
    </w:rPr>
  </w:style>
  <w:style w:type="character" w:customStyle="1" w:styleId="FootnoteTextChar">
    <w:name w:val="Footnote Text Char"/>
    <w:basedOn w:val="DefaultParagraphFont"/>
    <w:link w:val="FootnoteText"/>
    <w:uiPriority w:val="99"/>
    <w:rsid w:val="0019318A"/>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19318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30635">
      <w:bodyDiv w:val="1"/>
      <w:marLeft w:val="0"/>
      <w:marRight w:val="0"/>
      <w:marTop w:val="0"/>
      <w:marBottom w:val="0"/>
      <w:divBdr>
        <w:top w:val="none" w:sz="0" w:space="0" w:color="auto"/>
        <w:left w:val="none" w:sz="0" w:space="0" w:color="auto"/>
        <w:bottom w:val="none" w:sz="0" w:space="0" w:color="auto"/>
        <w:right w:val="none" w:sz="0" w:space="0" w:color="auto"/>
      </w:divBdr>
    </w:div>
    <w:div w:id="175859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B04AB-4D77-45E9-BAE4-517C198A9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Meyers</dc:creator>
  <cp:keywords/>
  <dc:description/>
  <cp:lastModifiedBy>Catherine</cp:lastModifiedBy>
  <cp:revision>4</cp:revision>
  <dcterms:created xsi:type="dcterms:W3CDTF">2018-12-13T21:51:00Z</dcterms:created>
  <dcterms:modified xsi:type="dcterms:W3CDTF">2018-12-13T22:48:00Z</dcterms:modified>
</cp:coreProperties>
</file>