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94"/>
        <w:tblW w:w="9540" w:type="dxa"/>
        <w:tblBorders>
          <w:insideV w:val="single" w:sz="12" w:space="0" w:color="auto"/>
        </w:tblBorders>
        <w:tblLayout w:type="fixed"/>
        <w:tblCellMar>
          <w:top w:w="198" w:type="dxa"/>
        </w:tblCellMar>
        <w:tblLook w:val="0000" w:firstRow="0" w:lastRow="0" w:firstColumn="0" w:lastColumn="0" w:noHBand="0" w:noVBand="0"/>
      </w:tblPr>
      <w:tblGrid>
        <w:gridCol w:w="1526"/>
        <w:gridCol w:w="4594"/>
        <w:gridCol w:w="3420"/>
      </w:tblGrid>
      <w:tr w:rsidR="00B25614" w:rsidRPr="00FD56E6" w:rsidTr="00F73717">
        <w:trPr>
          <w:cantSplit/>
          <w:trHeight w:val="725"/>
        </w:trPr>
        <w:tc>
          <w:tcPr>
            <w:tcW w:w="9540" w:type="dxa"/>
            <w:gridSpan w:val="3"/>
            <w:tcBorders>
              <w:bottom w:val="single" w:sz="12" w:space="0" w:color="auto"/>
            </w:tcBorders>
            <w:tcMar>
              <w:top w:w="85" w:type="dxa"/>
            </w:tcMar>
          </w:tcPr>
          <w:p w:rsidR="00B25614" w:rsidRPr="00FD56E6" w:rsidRDefault="00F73717" w:rsidP="00F10A48">
            <w:pPr>
              <w:tabs>
                <w:tab w:val="left" w:pos="-1057"/>
                <w:tab w:val="left" w:pos="-720"/>
                <w:tab w:val="left" w:pos="0"/>
                <w:tab w:val="left" w:pos="141"/>
                <w:tab w:val="left" w:pos="720"/>
                <w:tab w:val="right" w:pos="8955"/>
              </w:tabs>
              <w:jc w:val="both"/>
              <w:rPr>
                <w:sz w:val="22"/>
                <w:szCs w:val="22"/>
                <w:lang w:val="en-GB"/>
              </w:rPr>
            </w:pPr>
            <w:r w:rsidRPr="00F9613E">
              <w:rPr>
                <w:noProof/>
              </w:rPr>
              <w:drawing>
                <wp:anchor distT="0" distB="0" distL="114300" distR="114300" simplePos="0" relativeHeight="251663360" behindDoc="0" locked="0" layoutInCell="1" allowOverlap="1" wp14:anchorId="6DF19FE9" wp14:editId="69909E69">
                  <wp:simplePos x="0" y="0"/>
                  <wp:positionH relativeFrom="column">
                    <wp:posOffset>939165</wp:posOffset>
                  </wp:positionH>
                  <wp:positionV relativeFrom="paragraph">
                    <wp:posOffset>207645</wp:posOffset>
                  </wp:positionV>
                  <wp:extent cx="255960"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8BD365" wp14:editId="693996B7">
                  <wp:simplePos x="0" y="0"/>
                  <wp:positionH relativeFrom="column">
                    <wp:posOffset>0</wp:posOffset>
                  </wp:positionH>
                  <wp:positionV relativeFrom="paragraph">
                    <wp:posOffset>169545</wp:posOffset>
                  </wp:positionV>
                  <wp:extent cx="939165" cy="506730"/>
                  <wp:effectExtent l="0" t="0" r="0" b="0"/>
                  <wp:wrapTight wrapText="bothSides">
                    <wp:wrapPolygon edited="0">
                      <wp:start x="2191" y="2436"/>
                      <wp:lineTo x="1314" y="14617"/>
                      <wp:lineTo x="1314" y="18677"/>
                      <wp:lineTo x="19716" y="18677"/>
                      <wp:lineTo x="19278" y="5684"/>
                      <wp:lineTo x="18840" y="2436"/>
                      <wp:lineTo x="2191" y="2436"/>
                    </wp:wrapPolygon>
                  </wp:wrapTight>
                  <wp:docPr id="12" name="Picture 12" descr="UNEnvironment_Logo_Span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nvironment_Logo_Spanis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16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614" w:rsidRPr="00FD56E6">
              <w:rPr>
                <w:sz w:val="22"/>
                <w:szCs w:val="22"/>
                <w:lang w:val="en-GB"/>
              </w:rPr>
              <w:tab/>
            </w:r>
          </w:p>
        </w:tc>
      </w:tr>
      <w:tr w:rsidR="00B25614" w:rsidRPr="007C7525" w:rsidTr="00F73717">
        <w:trPr>
          <w:trHeight w:val="1586"/>
        </w:trPr>
        <w:tc>
          <w:tcPr>
            <w:tcW w:w="1526" w:type="dxa"/>
            <w:tcBorders>
              <w:top w:val="single" w:sz="12" w:space="0" w:color="auto"/>
              <w:bottom w:val="single" w:sz="12" w:space="0" w:color="auto"/>
              <w:right w:val="nil"/>
            </w:tcBorders>
            <w:tcMar>
              <w:top w:w="85" w:type="dxa"/>
            </w:tcMar>
          </w:tcPr>
          <w:p w:rsidR="00B25614" w:rsidRPr="00FD56E6" w:rsidRDefault="00B25614" w:rsidP="00F10A48">
            <w:pPr>
              <w:jc w:val="both"/>
              <w:rPr>
                <w:sz w:val="22"/>
                <w:szCs w:val="22"/>
                <w:lang w:val="en-GB"/>
              </w:rPr>
            </w:pPr>
            <w:r>
              <w:rPr>
                <w:noProof/>
              </w:rPr>
              <w:drawing>
                <wp:anchor distT="0" distB="0" distL="114300" distR="114300" simplePos="0" relativeHeight="251659264" behindDoc="0" locked="0" layoutInCell="1" allowOverlap="1" wp14:anchorId="1FA1A0D1" wp14:editId="16A32CAC">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4" w:type="dxa"/>
            <w:tcBorders>
              <w:top w:val="single" w:sz="12" w:space="0" w:color="auto"/>
              <w:left w:val="nil"/>
              <w:bottom w:val="single" w:sz="12" w:space="0" w:color="auto"/>
              <w:right w:val="nil"/>
            </w:tcBorders>
            <w:tcMar>
              <w:top w:w="85" w:type="dxa"/>
            </w:tcMar>
          </w:tcPr>
          <w:p w:rsidR="00B25614" w:rsidRPr="00F73717" w:rsidRDefault="003F19C8" w:rsidP="00F73717">
            <w:pPr>
              <w:spacing w:before="40"/>
              <w:ind w:left="274"/>
              <w:rPr>
                <w:rFonts w:ascii="Arial" w:hAnsi="Arial" w:cs="Arial"/>
                <w:b/>
                <w:bCs/>
                <w:sz w:val="22"/>
                <w:szCs w:val="22"/>
                <w:lang w:val="es-ES"/>
              </w:rPr>
            </w:pPr>
            <w:r w:rsidRPr="00F73717">
              <w:rPr>
                <w:rFonts w:ascii="Arial" w:hAnsi="Arial" w:cs="Arial"/>
                <w:b/>
                <w:bCs/>
                <w:sz w:val="22"/>
                <w:szCs w:val="22"/>
                <w:lang w:val="es-ES"/>
              </w:rPr>
              <w:t>MEMORANDO DE ENTENDIMIENTO SOBRE LA CONSERVACI</w:t>
            </w:r>
            <w:r w:rsidRPr="009A5554">
              <w:rPr>
                <w:rFonts w:ascii="Arial" w:hAnsi="Arial" w:cs="Arial"/>
                <w:b/>
                <w:bCs/>
                <w:sz w:val="22"/>
                <w:szCs w:val="22"/>
                <w:lang w:val="es-ES"/>
              </w:rPr>
              <w:t>Ó</w:t>
            </w:r>
            <w:r w:rsidRPr="00F73717">
              <w:rPr>
                <w:rFonts w:ascii="Arial" w:hAnsi="Arial" w:cs="Arial"/>
                <w:b/>
                <w:bCs/>
                <w:sz w:val="22"/>
                <w:szCs w:val="22"/>
                <w:lang w:val="es-ES"/>
              </w:rPr>
              <w:t>N DE TIBURONES MIGRATORIOS</w:t>
            </w:r>
          </w:p>
        </w:tc>
        <w:tc>
          <w:tcPr>
            <w:tcW w:w="3420" w:type="dxa"/>
            <w:tcBorders>
              <w:top w:val="single" w:sz="12" w:space="0" w:color="auto"/>
              <w:left w:val="nil"/>
              <w:bottom w:val="single" w:sz="12" w:space="0" w:color="auto"/>
            </w:tcBorders>
            <w:tcMar>
              <w:top w:w="85" w:type="dxa"/>
            </w:tcMar>
          </w:tcPr>
          <w:p w:rsidR="00B25614" w:rsidRDefault="007631D7" w:rsidP="007631D7">
            <w:pPr>
              <w:spacing w:before="40" w:after="40"/>
              <w:jc w:val="both"/>
              <w:rPr>
                <w:rFonts w:ascii="Arial" w:hAnsi="Arial" w:cs="Arial"/>
                <w:sz w:val="22"/>
                <w:szCs w:val="22"/>
                <w:lang w:val="fr-FR"/>
              </w:rPr>
            </w:pPr>
            <w:r>
              <w:rPr>
                <w:rFonts w:ascii="Arial" w:hAnsi="Arial" w:cs="Arial"/>
                <w:sz w:val="22"/>
                <w:szCs w:val="22"/>
                <w:lang w:val="fr-FR"/>
              </w:rPr>
              <w:t>CMS/Sharks/MOS</w:t>
            </w:r>
            <w:r w:rsidR="006E6D52">
              <w:rPr>
                <w:rFonts w:ascii="Arial" w:hAnsi="Arial" w:cs="Arial"/>
                <w:sz w:val="22"/>
                <w:szCs w:val="22"/>
                <w:lang w:val="fr-FR"/>
              </w:rPr>
              <w:t>3</w:t>
            </w:r>
            <w:r>
              <w:rPr>
                <w:rFonts w:ascii="Arial" w:hAnsi="Arial" w:cs="Arial"/>
                <w:sz w:val="22"/>
                <w:szCs w:val="22"/>
                <w:lang w:val="fr-FR"/>
              </w:rPr>
              <w:t>/CRP</w:t>
            </w:r>
            <w:r w:rsidR="00C3705D">
              <w:rPr>
                <w:rFonts w:ascii="Arial" w:hAnsi="Arial" w:cs="Arial"/>
                <w:sz w:val="22"/>
                <w:szCs w:val="22"/>
                <w:lang w:val="fr-FR"/>
              </w:rPr>
              <w:t>10</w:t>
            </w:r>
          </w:p>
          <w:p w:rsidR="003833EE" w:rsidRDefault="003833EE" w:rsidP="007631D7">
            <w:pPr>
              <w:spacing w:before="40" w:after="40"/>
              <w:jc w:val="both"/>
              <w:rPr>
                <w:rFonts w:ascii="Arial" w:hAnsi="Arial" w:cs="Arial"/>
                <w:sz w:val="22"/>
                <w:szCs w:val="22"/>
                <w:lang w:val="fr-FR"/>
              </w:rPr>
            </w:pPr>
          </w:p>
          <w:p w:rsidR="007631D7" w:rsidRPr="00766125" w:rsidRDefault="00C3705D" w:rsidP="007631D7">
            <w:pPr>
              <w:spacing w:before="40" w:after="40"/>
              <w:jc w:val="both"/>
              <w:rPr>
                <w:sz w:val="22"/>
                <w:szCs w:val="22"/>
                <w:lang w:val="fr-FR"/>
              </w:rPr>
            </w:pPr>
            <w:r>
              <w:rPr>
                <w:rFonts w:ascii="Arial" w:hAnsi="Arial" w:cs="Arial"/>
                <w:sz w:val="22"/>
                <w:szCs w:val="22"/>
                <w:lang w:val="fr-FR"/>
              </w:rPr>
              <w:t>13</w:t>
            </w:r>
            <w:r w:rsidR="007631D7">
              <w:rPr>
                <w:rFonts w:ascii="Arial" w:hAnsi="Arial" w:cs="Arial"/>
                <w:sz w:val="22"/>
                <w:szCs w:val="22"/>
                <w:lang w:val="fr-FR"/>
              </w:rPr>
              <w:t xml:space="preserve"> de diciembre de 2018</w:t>
            </w:r>
          </w:p>
        </w:tc>
      </w:tr>
    </w:tbl>
    <w:p w:rsidR="003F19C8" w:rsidRPr="00F73717" w:rsidRDefault="003F19C8" w:rsidP="00766125">
      <w:pPr>
        <w:jc w:val="both"/>
        <w:rPr>
          <w:rFonts w:ascii="Arial" w:hAnsi="Arial" w:cs="Arial"/>
          <w:sz w:val="22"/>
          <w:szCs w:val="22"/>
          <w:lang w:val="es-ES"/>
        </w:rPr>
      </w:pPr>
      <w:r w:rsidRPr="00F73717">
        <w:rPr>
          <w:rFonts w:ascii="Arial" w:hAnsi="Arial" w:cs="Arial"/>
          <w:sz w:val="22"/>
          <w:szCs w:val="22"/>
          <w:lang w:val="es-ES"/>
        </w:rPr>
        <w:t xml:space="preserve"> </w:t>
      </w:r>
    </w:p>
    <w:p w:rsidR="00B25614" w:rsidRDefault="00B25614" w:rsidP="00B25614">
      <w:pPr>
        <w:jc w:val="both"/>
        <w:rPr>
          <w:rFonts w:ascii="Arial" w:hAnsi="Arial" w:cs="Arial"/>
          <w:sz w:val="22"/>
          <w:szCs w:val="22"/>
          <w:lang w:val="es-ES"/>
        </w:rPr>
      </w:pPr>
    </w:p>
    <w:p w:rsidR="007631D7" w:rsidRPr="006E6D52" w:rsidRDefault="007631D7" w:rsidP="007631D7">
      <w:pPr>
        <w:jc w:val="center"/>
        <w:rPr>
          <w:rFonts w:ascii="Arial" w:hAnsi="Arial" w:cs="Arial"/>
          <w:sz w:val="22"/>
          <w:szCs w:val="22"/>
          <w:lang w:val="es-ES"/>
        </w:rPr>
      </w:pPr>
      <w:r w:rsidRPr="006E6D52">
        <w:rPr>
          <w:rFonts w:ascii="Arial" w:hAnsi="Arial" w:cs="Arial"/>
          <w:sz w:val="22"/>
          <w:szCs w:val="22"/>
          <w:lang w:val="es-ES"/>
        </w:rPr>
        <w:t>(del CMS/Sharks/MOS3/</w:t>
      </w:r>
      <w:r w:rsidRPr="00C3705D">
        <w:rPr>
          <w:rFonts w:ascii="Arial" w:hAnsi="Arial" w:cs="Arial"/>
          <w:sz w:val="22"/>
          <w:szCs w:val="22"/>
          <w:lang w:val="es-ES"/>
        </w:rPr>
        <w:t>Doc.</w:t>
      </w:r>
      <w:r w:rsidR="00C3705D" w:rsidRPr="00C3705D">
        <w:rPr>
          <w:rFonts w:ascii="Arial" w:hAnsi="Arial" w:cs="Arial"/>
          <w:sz w:val="22"/>
          <w:szCs w:val="22"/>
          <w:lang w:val="es-ES"/>
        </w:rPr>
        <w:t>17.2</w:t>
      </w:r>
      <w:r w:rsidRPr="00C3705D">
        <w:rPr>
          <w:rFonts w:ascii="Arial" w:hAnsi="Arial" w:cs="Arial"/>
          <w:sz w:val="22"/>
          <w:szCs w:val="22"/>
          <w:lang w:val="es-ES"/>
        </w:rPr>
        <w:t>/Anexo</w:t>
      </w:r>
      <w:r w:rsidR="00C3705D" w:rsidRPr="00C3705D">
        <w:rPr>
          <w:rFonts w:ascii="Arial" w:hAnsi="Arial" w:cs="Arial"/>
          <w:sz w:val="22"/>
          <w:szCs w:val="22"/>
          <w:lang w:val="es-ES"/>
        </w:rPr>
        <w:t xml:space="preserve"> 5</w:t>
      </w:r>
      <w:r w:rsidRPr="00C3705D">
        <w:rPr>
          <w:rFonts w:ascii="Arial" w:hAnsi="Arial" w:cs="Arial"/>
          <w:sz w:val="22"/>
          <w:szCs w:val="22"/>
          <w:lang w:val="es-ES"/>
        </w:rPr>
        <w:t>)</w:t>
      </w:r>
    </w:p>
    <w:p w:rsidR="00766125" w:rsidRPr="006E6D52" w:rsidRDefault="00766125" w:rsidP="00B25614">
      <w:pPr>
        <w:jc w:val="both"/>
        <w:rPr>
          <w:rFonts w:ascii="Arial" w:hAnsi="Arial" w:cs="Arial"/>
          <w:sz w:val="22"/>
          <w:szCs w:val="22"/>
          <w:lang w:val="es-ES"/>
        </w:rPr>
      </w:pPr>
    </w:p>
    <w:p w:rsidR="00C3705D" w:rsidRPr="00C3705D" w:rsidRDefault="00C3705D" w:rsidP="00C3705D">
      <w:pPr>
        <w:contextualSpacing/>
        <w:jc w:val="center"/>
        <w:rPr>
          <w:rFonts w:ascii="Arial" w:hAnsi="Arial"/>
          <w:b/>
          <w:sz w:val="22"/>
          <w:szCs w:val="22"/>
          <w:lang w:val="es-ES"/>
        </w:rPr>
      </w:pPr>
      <w:r w:rsidRPr="00C3705D">
        <w:rPr>
          <w:rFonts w:ascii="Arial" w:hAnsi="Arial"/>
          <w:b/>
          <w:sz w:val="22"/>
          <w:szCs w:val="22"/>
          <w:lang w:val="es-ES"/>
        </w:rPr>
        <w:t xml:space="preserve">PROYECTO DE MANDATO REVISADO PARA LA ADMINISTRACIÓN DEL </w:t>
      </w:r>
    </w:p>
    <w:p w:rsidR="00C3705D" w:rsidRPr="00C3705D" w:rsidRDefault="00C3705D" w:rsidP="00C3705D">
      <w:pPr>
        <w:contextualSpacing/>
        <w:jc w:val="center"/>
        <w:rPr>
          <w:rFonts w:ascii="Arial" w:hAnsi="Arial"/>
          <w:b/>
          <w:sz w:val="22"/>
          <w:szCs w:val="22"/>
          <w:lang w:val="es-ES"/>
        </w:rPr>
      </w:pPr>
      <w:r w:rsidRPr="00C3705D">
        <w:rPr>
          <w:rFonts w:ascii="Arial" w:hAnsi="Arial"/>
          <w:b/>
          <w:sz w:val="22"/>
          <w:szCs w:val="22"/>
          <w:lang w:val="es-ES"/>
        </w:rPr>
        <w:t xml:space="preserve">FONDO FIDUCIARIOS DEL MEMORANDO DE ENTENDIMIENTO SOBRE </w:t>
      </w:r>
    </w:p>
    <w:p w:rsidR="00C3705D" w:rsidRPr="00C3705D" w:rsidRDefault="00C3705D" w:rsidP="00C3705D">
      <w:pPr>
        <w:contextualSpacing/>
        <w:jc w:val="center"/>
        <w:rPr>
          <w:rFonts w:ascii="Arial" w:hAnsi="Arial" w:cs="Arial"/>
          <w:b/>
          <w:sz w:val="22"/>
          <w:szCs w:val="22"/>
          <w:lang w:val="es-ES"/>
        </w:rPr>
      </w:pPr>
      <w:r w:rsidRPr="00C3705D">
        <w:rPr>
          <w:rFonts w:ascii="Arial" w:hAnsi="Arial"/>
          <w:b/>
          <w:sz w:val="22"/>
          <w:szCs w:val="22"/>
          <w:lang w:val="es-ES"/>
        </w:rPr>
        <w:t>LA CONSERVACIÓN DE LOS TIBURONES MIGRATORIOS (2019-2021)</w:t>
      </w:r>
    </w:p>
    <w:p w:rsidR="00C3705D" w:rsidRPr="00C3705D" w:rsidRDefault="00C3705D" w:rsidP="00C3705D">
      <w:pPr>
        <w:contextualSpacing/>
        <w:jc w:val="both"/>
        <w:rPr>
          <w:rFonts w:ascii="Arial" w:hAnsi="Arial" w:cs="Arial"/>
          <w:sz w:val="22"/>
          <w:szCs w:val="22"/>
          <w:lang w:val="es-ES"/>
        </w:rPr>
      </w:pPr>
    </w:p>
    <w:p w:rsidR="00C3705D" w:rsidRPr="00C3705D" w:rsidRDefault="00C3705D" w:rsidP="00C3705D">
      <w:pPr>
        <w:contextualSpacing/>
        <w:jc w:val="both"/>
        <w:rPr>
          <w:rFonts w:ascii="Arial" w:hAnsi="Arial" w:cs="Arial"/>
          <w:sz w:val="22"/>
          <w:szCs w:val="22"/>
          <w:lang w:val="es-ES"/>
        </w:rPr>
      </w:pPr>
    </w:p>
    <w:p w:rsidR="00C3705D" w:rsidRPr="00C3705D" w:rsidRDefault="00C3705D" w:rsidP="00C3705D">
      <w:pPr>
        <w:numPr>
          <w:ilvl w:val="0"/>
          <w:numId w:val="4"/>
        </w:numPr>
        <w:ind w:left="540" w:hanging="540"/>
        <w:contextualSpacing/>
        <w:jc w:val="both"/>
        <w:rPr>
          <w:rFonts w:ascii="Arial" w:hAnsi="Arial" w:cs="Arial"/>
          <w:sz w:val="22"/>
          <w:szCs w:val="22"/>
          <w:lang w:val="es-ES"/>
        </w:rPr>
      </w:pPr>
      <w:r w:rsidRPr="00C3705D">
        <w:rPr>
          <w:rFonts w:ascii="Arial" w:hAnsi="Arial"/>
          <w:sz w:val="22"/>
          <w:szCs w:val="22"/>
          <w:lang w:val="es-ES"/>
        </w:rPr>
        <w:t>El Fondo Fiduciario para el Memorando de Entendimiento (MdE) sobre la conservación de los tiburones migratorios (en adelante denominado el Fondo Fiduciario) se prorrogará por tres años, a fin de proporcionar apoyo financiero para los objetivos del MdE.</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rsidP="00C3705D">
      <w:pPr>
        <w:numPr>
          <w:ilvl w:val="0"/>
          <w:numId w:val="4"/>
        </w:numPr>
        <w:ind w:left="540" w:hanging="540"/>
        <w:contextualSpacing/>
        <w:jc w:val="both"/>
        <w:rPr>
          <w:rFonts w:ascii="Arial" w:hAnsi="Arial" w:cs="Arial"/>
          <w:sz w:val="22"/>
          <w:szCs w:val="22"/>
          <w:lang w:val="es-ES"/>
        </w:rPr>
      </w:pPr>
      <w:r w:rsidRPr="00C3705D">
        <w:rPr>
          <w:rFonts w:ascii="Arial" w:hAnsi="Arial"/>
          <w:sz w:val="22"/>
          <w:szCs w:val="22"/>
          <w:lang w:val="es-ES"/>
        </w:rPr>
        <w:t>El presente Mandato será efectivo del 1º de enero de 2019 al 31 de diciembre de 2021.</w:t>
      </w:r>
    </w:p>
    <w:p w:rsidR="00C3705D" w:rsidRPr="00C3705D" w:rsidRDefault="00C3705D" w:rsidP="00C3705D">
      <w:pPr>
        <w:ind w:left="540" w:hanging="540"/>
        <w:jc w:val="both"/>
        <w:rPr>
          <w:rFonts w:ascii="Arial" w:hAnsi="Arial" w:cs="Arial"/>
          <w:sz w:val="22"/>
          <w:szCs w:val="22"/>
          <w:lang w:val="es-ES"/>
        </w:rPr>
      </w:pPr>
    </w:p>
    <w:p w:rsidR="00C3705D" w:rsidRPr="00C3705D" w:rsidRDefault="00C3705D" w:rsidP="00C3705D">
      <w:pPr>
        <w:numPr>
          <w:ilvl w:val="0"/>
          <w:numId w:val="4"/>
        </w:numPr>
        <w:ind w:left="540" w:hanging="540"/>
        <w:contextualSpacing/>
        <w:jc w:val="both"/>
        <w:rPr>
          <w:rFonts w:ascii="Arial" w:hAnsi="Arial" w:cs="Arial"/>
          <w:sz w:val="22"/>
          <w:szCs w:val="22"/>
          <w:lang w:val="es-ES"/>
        </w:rPr>
      </w:pPr>
      <w:r w:rsidRPr="00C3705D">
        <w:rPr>
          <w:rFonts w:ascii="Arial" w:hAnsi="Arial"/>
          <w:sz w:val="22"/>
          <w:szCs w:val="22"/>
          <w:lang w:val="es-ES"/>
        </w:rPr>
        <w:t>El ejercicio económico será de tres años civiles comenzando el 1º de enero de 2019 y terminando el 31 de diciembre 2021, a reserva de la aprobación de la Asamblea de Medio Ambiente del PNUMA.</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rsidP="00C3705D">
      <w:pPr>
        <w:numPr>
          <w:ilvl w:val="0"/>
          <w:numId w:val="4"/>
        </w:numPr>
        <w:ind w:left="540" w:hanging="540"/>
        <w:contextualSpacing/>
        <w:jc w:val="both"/>
        <w:rPr>
          <w:rFonts w:ascii="Arial" w:hAnsi="Arial" w:cs="Arial"/>
          <w:sz w:val="22"/>
          <w:szCs w:val="22"/>
          <w:lang w:val="es-ES"/>
        </w:rPr>
      </w:pPr>
      <w:r w:rsidRPr="00C3705D">
        <w:rPr>
          <w:rFonts w:ascii="Arial" w:hAnsi="Arial"/>
          <w:sz w:val="22"/>
          <w:szCs w:val="22"/>
          <w:lang w:val="es-ES"/>
        </w:rPr>
        <w:t>El Fondo Fiduciario será administrado por el Director Ejecutivo del Programa de las Naciones Unidas para el Medio Ambiente (PNUMA).</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rsidP="00C3705D">
      <w:pPr>
        <w:numPr>
          <w:ilvl w:val="0"/>
          <w:numId w:val="4"/>
        </w:numPr>
        <w:ind w:left="540" w:hanging="540"/>
        <w:contextualSpacing/>
        <w:jc w:val="both"/>
        <w:rPr>
          <w:rFonts w:ascii="Arial" w:hAnsi="Arial" w:cs="Arial"/>
          <w:sz w:val="22"/>
          <w:szCs w:val="22"/>
          <w:lang w:val="es-ES"/>
        </w:rPr>
      </w:pPr>
      <w:r w:rsidRPr="00C3705D">
        <w:rPr>
          <w:rFonts w:ascii="Arial" w:hAnsi="Arial"/>
          <w:sz w:val="22"/>
          <w:szCs w:val="22"/>
          <w:lang w:val="es-ES"/>
        </w:rPr>
        <w:t>La administración del Fondo Fiduciario se regirá por el Reglamento Financiero y las normas de gestión financiera de las Naciones Unidas, el Estatuto y Reglamento del Personal de las Naciones Unidas y otras políticas o procedimientos administrativos promulgados por el Secretario General de las Naciones Unidas.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rsidP="00C3705D">
      <w:pPr>
        <w:numPr>
          <w:ilvl w:val="0"/>
          <w:numId w:val="4"/>
        </w:numPr>
        <w:ind w:left="540" w:hanging="540"/>
        <w:contextualSpacing/>
        <w:jc w:val="both"/>
        <w:rPr>
          <w:rFonts w:ascii="Arial" w:hAnsi="Arial" w:cs="Arial"/>
          <w:sz w:val="22"/>
          <w:szCs w:val="22"/>
          <w:lang w:val="es-ES"/>
        </w:rPr>
      </w:pPr>
      <w:r w:rsidRPr="00C3705D">
        <w:rPr>
          <w:rFonts w:ascii="Arial" w:hAnsi="Arial"/>
          <w:sz w:val="22"/>
          <w:szCs w:val="22"/>
          <w:lang w:val="es-ES"/>
        </w:rPr>
        <w:t>Pueden contraerse compromisos con cargo a los recursos del Fondo Fiduciario solo si están cubiertos por la disponibilidad de los ingresos necesarios. No se contraerán compromisos antes de haber recibido las contribuciones.</w:t>
      </w:r>
    </w:p>
    <w:p w:rsidR="00C3705D" w:rsidRPr="00C3705D" w:rsidRDefault="00C3705D" w:rsidP="00C3705D">
      <w:pPr>
        <w:ind w:left="540" w:hanging="540"/>
        <w:contextualSpacing/>
        <w:rPr>
          <w:rFonts w:ascii="Arial" w:hAnsi="Arial" w:cs="Arial"/>
          <w:sz w:val="22"/>
          <w:szCs w:val="22"/>
          <w:lang w:val="es-ES"/>
        </w:rPr>
      </w:pPr>
    </w:p>
    <w:p w:rsidR="00C3705D" w:rsidRPr="009706ED" w:rsidRDefault="00C3705D" w:rsidP="00C3705D">
      <w:pPr>
        <w:ind w:left="540" w:hanging="540"/>
        <w:jc w:val="both"/>
        <w:rPr>
          <w:rFonts w:ascii="Arial" w:hAnsi="Arial" w:cs="Arial"/>
          <w:sz w:val="22"/>
          <w:szCs w:val="22"/>
          <w:lang w:val="es-ES"/>
        </w:rPr>
      </w:pPr>
      <w:del w:id="0" w:author="Ximena Cancino" w:date="2018-12-13T23:40:00Z">
        <w:r w:rsidRPr="00C3705D" w:rsidDel="007C7525">
          <w:rPr>
            <w:rFonts w:ascii="Arial" w:hAnsi="Arial"/>
            <w:sz w:val="22"/>
            <w:szCs w:val="22"/>
            <w:u w:val="single"/>
            <w:lang w:val="es-ES"/>
          </w:rPr>
          <w:delText xml:space="preserve">6 bis </w:delText>
        </w:r>
      </w:del>
      <w:ins w:id="1" w:author="Ximena Cancino" w:date="2018-12-13T23:40:00Z">
        <w:r w:rsidR="007C7525">
          <w:rPr>
            <w:rFonts w:ascii="Arial" w:hAnsi="Arial"/>
            <w:sz w:val="22"/>
            <w:szCs w:val="22"/>
            <w:u w:val="single"/>
            <w:lang w:val="es-ES"/>
          </w:rPr>
          <w:t>7.</w:t>
        </w:r>
      </w:ins>
      <w:r w:rsidRPr="009706ED">
        <w:rPr>
          <w:rFonts w:ascii="Arial" w:hAnsi="Arial"/>
          <w:sz w:val="22"/>
          <w:szCs w:val="22"/>
          <w:lang w:val="es-ES"/>
        </w:rPr>
        <w:t xml:space="preserve">Debería mantenerse una reserva operativa a un nivel constante de al menos el 15% </w:t>
      </w:r>
    </w:p>
    <w:p w:rsidR="00C3705D" w:rsidRPr="009706ED" w:rsidRDefault="00C3705D" w:rsidP="009706ED">
      <w:pPr>
        <w:ind w:left="540"/>
        <w:jc w:val="both"/>
        <w:rPr>
          <w:rFonts w:ascii="Arial" w:hAnsi="Arial" w:cs="Arial"/>
          <w:sz w:val="22"/>
          <w:szCs w:val="22"/>
          <w:lang w:val="es-ES"/>
        </w:rPr>
      </w:pPr>
      <w:r w:rsidRPr="009706ED">
        <w:rPr>
          <w:rFonts w:ascii="Arial" w:hAnsi="Arial"/>
          <w:sz w:val="22"/>
          <w:szCs w:val="22"/>
          <w:lang w:val="es-ES"/>
        </w:rPr>
        <w:t>de los gastos anuales estimados o 100.000 USD, según cuál sea la cifra mayor.</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7C7525">
      <w:pPr>
        <w:ind w:left="540" w:hanging="450"/>
        <w:contextualSpacing/>
        <w:jc w:val="both"/>
        <w:rPr>
          <w:rFonts w:ascii="Arial" w:hAnsi="Arial" w:cs="Arial"/>
          <w:sz w:val="22"/>
          <w:szCs w:val="22"/>
          <w:lang w:val="es-ES"/>
        </w:rPr>
        <w:pPrChange w:id="2" w:author="Ximena Cancino" w:date="2018-12-13T23:42:00Z">
          <w:pPr>
            <w:numPr>
              <w:numId w:val="4"/>
            </w:numPr>
            <w:ind w:left="540" w:hanging="540"/>
            <w:contextualSpacing/>
            <w:jc w:val="both"/>
          </w:pPr>
        </w:pPrChange>
      </w:pPr>
      <w:ins w:id="3" w:author="Ximena Cancino" w:date="2018-12-13T23:41:00Z">
        <w:r>
          <w:rPr>
            <w:rFonts w:ascii="Arial" w:hAnsi="Arial"/>
            <w:sz w:val="22"/>
            <w:szCs w:val="22"/>
            <w:lang w:val="es-ES"/>
          </w:rPr>
          <w:t>8.</w:t>
        </w:r>
      </w:ins>
      <w:r w:rsidR="00C3705D" w:rsidRPr="00C3705D">
        <w:rPr>
          <w:rFonts w:ascii="Arial" w:hAnsi="Arial"/>
          <w:sz w:val="22"/>
          <w:szCs w:val="22"/>
          <w:lang w:val="es-ES"/>
        </w:rPr>
        <w:t>De conformidad con las normas de las Naciones Unidas, el PNUMA deducirá de los ingresos del Fondo Fiduciario una tasa administrativa equivalente al 13% de los gastos imputados al Fondo Fiduciario para las actividades financiadas con cargo al Fondo Fiduciario.</w:t>
      </w:r>
    </w:p>
    <w:p w:rsidR="00C3705D" w:rsidRPr="00C3705D" w:rsidRDefault="00C3705D" w:rsidP="00C3705D">
      <w:pPr>
        <w:ind w:left="540" w:hanging="540"/>
        <w:jc w:val="both"/>
        <w:rPr>
          <w:rFonts w:ascii="Arial" w:hAnsi="Arial" w:cs="Arial"/>
          <w:sz w:val="22"/>
          <w:szCs w:val="22"/>
          <w:lang w:val="es-ES"/>
        </w:rPr>
      </w:pPr>
    </w:p>
    <w:p w:rsidR="00C3705D" w:rsidRPr="00C3705D" w:rsidRDefault="00C3705D" w:rsidP="00C3705D">
      <w:pPr>
        <w:ind w:left="540" w:hanging="540"/>
        <w:jc w:val="both"/>
        <w:rPr>
          <w:rFonts w:ascii="Arial" w:hAnsi="Arial" w:cs="Arial"/>
          <w:sz w:val="22"/>
          <w:szCs w:val="22"/>
          <w:lang w:val="es-ES"/>
        </w:rPr>
      </w:pPr>
      <w:del w:id="4" w:author="Ximena Cancino" w:date="2018-12-13T23:42:00Z">
        <w:r w:rsidRPr="00C3705D" w:rsidDel="007C7525">
          <w:rPr>
            <w:rFonts w:ascii="Arial" w:hAnsi="Arial" w:cs="Arial"/>
            <w:sz w:val="22"/>
            <w:szCs w:val="22"/>
            <w:lang w:val="es-ES"/>
          </w:rPr>
          <w:delText xml:space="preserve">7 </w:delText>
        </w:r>
      </w:del>
      <w:ins w:id="5" w:author="Ximena Cancino" w:date="2018-12-13T23:42:00Z">
        <w:r w:rsidR="007C7525">
          <w:rPr>
            <w:rFonts w:ascii="Arial" w:hAnsi="Arial" w:cs="Arial"/>
            <w:sz w:val="22"/>
            <w:szCs w:val="22"/>
            <w:lang w:val="es-ES"/>
          </w:rPr>
          <w:t>8</w:t>
        </w:r>
      </w:ins>
      <w:r w:rsidRPr="00C3705D">
        <w:rPr>
          <w:rFonts w:ascii="Arial" w:hAnsi="Arial" w:cs="Arial"/>
          <w:sz w:val="22"/>
          <w:szCs w:val="22"/>
          <w:lang w:val="es-ES"/>
        </w:rPr>
        <w:t>bis</w:t>
      </w:r>
      <w:r w:rsidRPr="00C3705D">
        <w:rPr>
          <w:rFonts w:ascii="Arial" w:hAnsi="Arial" w:cs="Arial"/>
          <w:sz w:val="22"/>
          <w:szCs w:val="22"/>
          <w:lang w:val="es-ES"/>
        </w:rPr>
        <w:tab/>
        <w:t xml:space="preserve">El umbral de elegibilidad para financiar la asistencia de los delegados a las Reuniones de los Signatarios debería fijarse en el 0,200 por ciento de la escala de cuotas de las Naciones Unidas y, como regla general, excluir de dicha elegibilidad a los países de la Unión Europea, a otros países europeos con economías </w:t>
      </w:r>
      <w:del w:id="6" w:author="Ximena Cancino" w:date="2018-12-13T21:24:00Z">
        <w:r w:rsidRPr="00C3705D" w:rsidDel="00C3705D">
          <w:rPr>
            <w:rFonts w:ascii="Arial" w:hAnsi="Arial" w:cs="Arial"/>
            <w:sz w:val="22"/>
            <w:szCs w:val="22"/>
            <w:lang w:val="es-ES"/>
          </w:rPr>
          <w:delText>desarrolladas y a los países con pagos atrasados de tres años o más.;</w:delText>
        </w:r>
      </w:del>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rsidP="009706ED">
      <w:pPr>
        <w:numPr>
          <w:ilvl w:val="0"/>
          <w:numId w:val="5"/>
        </w:numPr>
        <w:ind w:left="360"/>
        <w:contextualSpacing/>
        <w:jc w:val="both"/>
        <w:rPr>
          <w:rFonts w:ascii="Arial" w:hAnsi="Arial" w:cs="Arial"/>
          <w:sz w:val="22"/>
          <w:szCs w:val="22"/>
          <w:lang w:val="es-ES"/>
        </w:rPr>
      </w:pPr>
      <w:r w:rsidRPr="00C3705D">
        <w:rPr>
          <w:rFonts w:ascii="Arial" w:hAnsi="Arial"/>
          <w:sz w:val="22"/>
          <w:szCs w:val="22"/>
          <w:lang w:val="es-ES"/>
        </w:rPr>
        <w:t>El Fondo Fiduciario estará sujeto a auditoría de cuentas por la Junta de Auditores de las Naciones Unidas.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5"/>
        </w:numPr>
        <w:ind w:left="540" w:hanging="540"/>
        <w:contextualSpacing/>
        <w:jc w:val="both"/>
        <w:rPr>
          <w:rFonts w:ascii="Arial" w:hAnsi="Arial" w:cs="Arial"/>
          <w:sz w:val="22"/>
          <w:szCs w:val="22"/>
          <w:lang w:val="es-ES"/>
        </w:rPr>
        <w:pPrChange w:id="7" w:author="Ximena Cancino" w:date="2018-12-13T23:43:00Z">
          <w:pPr>
            <w:numPr>
              <w:numId w:val="4"/>
            </w:numPr>
            <w:ind w:left="540" w:hanging="540"/>
            <w:contextualSpacing/>
            <w:jc w:val="both"/>
          </w:pPr>
        </w:pPrChange>
      </w:pPr>
      <w:r w:rsidRPr="00C3705D">
        <w:rPr>
          <w:rFonts w:ascii="Arial" w:hAnsi="Arial"/>
          <w:sz w:val="22"/>
          <w:szCs w:val="22"/>
          <w:lang w:val="es-ES"/>
        </w:rPr>
        <w:t>Los recursos financieros del Fondo Fiduciario para 2019-2021 deberán recabarse de contribuciones voluntarias de los Signatarios y no Signatarios del MdE, otras organizaciones gubernamentales, intergubernamentales y no gubernamentales y otras fuentes.</w:t>
      </w:r>
    </w:p>
    <w:p w:rsidR="00C3705D" w:rsidRPr="00C3705D" w:rsidRDefault="00C3705D" w:rsidP="00C3705D">
      <w:pPr>
        <w:ind w:left="540" w:hanging="540"/>
        <w:contextualSpacing/>
        <w:rPr>
          <w:rFonts w:ascii="Arial" w:hAnsi="Arial" w:cs="Arial"/>
          <w:sz w:val="22"/>
          <w:szCs w:val="22"/>
          <w:lang w:val="es-ES"/>
        </w:rPr>
      </w:pPr>
    </w:p>
    <w:p w:rsidR="00C3705D" w:rsidRDefault="00C3705D" w:rsidP="00C3705D">
      <w:pPr>
        <w:ind w:left="540" w:hanging="540"/>
        <w:jc w:val="both"/>
        <w:rPr>
          <w:ins w:id="8" w:author="Ximena Cancino" w:date="2018-12-13T21:25:00Z"/>
          <w:rFonts w:ascii="Arial" w:hAnsi="Arial"/>
          <w:sz w:val="22"/>
          <w:szCs w:val="22"/>
          <w:u w:val="single"/>
          <w:lang w:val="es-ES"/>
        </w:rPr>
      </w:pPr>
      <w:del w:id="9" w:author="Ximena Cancino" w:date="2018-12-13T23:43:00Z">
        <w:r w:rsidRPr="00C3705D" w:rsidDel="007C7525">
          <w:rPr>
            <w:rFonts w:ascii="Arial" w:hAnsi="Arial"/>
            <w:sz w:val="22"/>
            <w:szCs w:val="22"/>
            <w:u w:val="single"/>
            <w:lang w:val="es-ES"/>
          </w:rPr>
          <w:delText xml:space="preserve">9 bis </w:delText>
        </w:r>
      </w:del>
      <w:ins w:id="10" w:author="Ximena Cancino" w:date="2018-12-13T23:43:00Z">
        <w:r w:rsidR="007C7525">
          <w:rPr>
            <w:rFonts w:ascii="Arial" w:hAnsi="Arial"/>
            <w:sz w:val="22"/>
            <w:szCs w:val="22"/>
            <w:u w:val="single"/>
            <w:lang w:val="es-ES"/>
          </w:rPr>
          <w:t>11</w:t>
        </w:r>
      </w:ins>
      <w:r w:rsidRPr="00C3705D">
        <w:rPr>
          <w:rFonts w:ascii="Arial" w:hAnsi="Arial"/>
          <w:sz w:val="22"/>
          <w:szCs w:val="22"/>
          <w:u w:val="single"/>
          <w:lang w:val="es-ES"/>
        </w:rPr>
        <w:tab/>
      </w:r>
      <w:del w:id="11" w:author="Ximena Cancino" w:date="2018-12-13T21:24:00Z">
        <w:r w:rsidRPr="00C3705D" w:rsidDel="00C3705D">
          <w:rPr>
            <w:rFonts w:ascii="Arial" w:hAnsi="Arial"/>
            <w:sz w:val="22"/>
            <w:szCs w:val="22"/>
            <w:u w:val="single"/>
            <w:lang w:val="es-ES"/>
          </w:rPr>
          <w:delText>Las cuotas se abonarán a la cuenta bancaria de la Organización de las Naciones Unidas con arreglo a la factura que presente el Programa de las Naciones Unidas para el Medio Ambiente</w:delText>
        </w:r>
      </w:del>
      <w:r w:rsidRPr="00C3705D">
        <w:rPr>
          <w:rFonts w:ascii="Arial" w:hAnsi="Arial"/>
          <w:sz w:val="22"/>
          <w:szCs w:val="22"/>
          <w:u w:val="single"/>
          <w:lang w:val="es-ES"/>
        </w:rPr>
        <w:t>.</w:t>
      </w:r>
    </w:p>
    <w:p w:rsidR="00C3705D" w:rsidRPr="00C3705D" w:rsidRDefault="00C3705D" w:rsidP="00C3705D">
      <w:pPr>
        <w:ind w:left="540"/>
        <w:jc w:val="both"/>
        <w:rPr>
          <w:rFonts w:ascii="Arial" w:hAnsi="Arial" w:cs="Arial"/>
          <w:sz w:val="22"/>
          <w:szCs w:val="22"/>
          <w:u w:val="single"/>
          <w:lang w:val="es-ES"/>
        </w:rPr>
      </w:pPr>
      <w:ins w:id="12" w:author="Ximena Cancino" w:date="2018-12-13T21:25:00Z">
        <w:r>
          <w:rPr>
            <w:rFonts w:ascii="Arial" w:hAnsi="Arial" w:cs="Arial"/>
            <w:sz w:val="22"/>
            <w:szCs w:val="22"/>
            <w:u w:val="single"/>
            <w:lang w:val="es-ES"/>
          </w:rPr>
          <w:t xml:space="preserve">Los Signatarios que deseen recibir una factura </w:t>
        </w:r>
      </w:ins>
      <w:ins w:id="13" w:author="Ximena Cancino" w:date="2018-12-13T21:26:00Z">
        <w:r w:rsidRPr="00C3705D">
          <w:rPr>
            <w:rFonts w:ascii="Arial" w:hAnsi="Arial" w:cs="Arial"/>
            <w:sz w:val="22"/>
            <w:szCs w:val="22"/>
            <w:u w:val="single"/>
            <w:lang w:val="es-ES"/>
          </w:rPr>
          <w:t>para orientar sus contribuciones voluntarias pueden solicitar a</w:t>
        </w:r>
        <w:r>
          <w:rPr>
            <w:rFonts w:ascii="Arial" w:hAnsi="Arial" w:cs="Arial"/>
            <w:sz w:val="22"/>
            <w:szCs w:val="22"/>
            <w:u w:val="single"/>
            <w:lang w:val="es-ES"/>
          </w:rPr>
          <w:t xml:space="preserve"> </w:t>
        </w:r>
        <w:r w:rsidRPr="00C3705D">
          <w:rPr>
            <w:rFonts w:ascii="Arial" w:hAnsi="Arial" w:cs="Arial"/>
            <w:sz w:val="22"/>
            <w:szCs w:val="22"/>
            <w:u w:val="single"/>
            <w:lang w:val="es-ES"/>
          </w:rPr>
          <w:t>l</w:t>
        </w:r>
        <w:r>
          <w:rPr>
            <w:rFonts w:ascii="Arial" w:hAnsi="Arial" w:cs="Arial"/>
            <w:sz w:val="22"/>
            <w:szCs w:val="22"/>
            <w:u w:val="single"/>
            <w:lang w:val="es-ES"/>
          </w:rPr>
          <w:t>a</w:t>
        </w:r>
        <w:r w:rsidRPr="00C3705D">
          <w:rPr>
            <w:rFonts w:ascii="Arial" w:hAnsi="Arial" w:cs="Arial"/>
            <w:sz w:val="22"/>
            <w:szCs w:val="22"/>
            <w:u w:val="single"/>
            <w:lang w:val="es-ES"/>
          </w:rPr>
          <w:t xml:space="preserve"> PNUMA que les envíe dichas facturas.  Las contribuciones deben pagarse a la cuenta bancaria de las Naciones Unidas</w:t>
        </w:r>
      </w:ins>
    </w:p>
    <w:p w:rsidR="00C3705D" w:rsidRPr="00C3705D" w:rsidRDefault="00C3705D" w:rsidP="00C3705D">
      <w:pPr>
        <w:ind w:left="540" w:hanging="540"/>
        <w:jc w:val="both"/>
        <w:rPr>
          <w:rFonts w:ascii="Arial" w:hAnsi="Arial" w:cs="Arial"/>
          <w:sz w:val="22"/>
          <w:szCs w:val="22"/>
          <w:u w:val="single"/>
          <w:lang w:val="es-ES"/>
        </w:rPr>
      </w:pPr>
    </w:p>
    <w:p w:rsidR="00C3705D" w:rsidRPr="00C3705D" w:rsidRDefault="00C3705D" w:rsidP="00C3705D">
      <w:pPr>
        <w:ind w:left="540" w:hanging="540"/>
        <w:jc w:val="both"/>
        <w:rPr>
          <w:rFonts w:ascii="Arial" w:hAnsi="Arial" w:cs="Arial"/>
          <w:sz w:val="22"/>
          <w:szCs w:val="22"/>
          <w:u w:val="single"/>
          <w:lang w:val="es-ES"/>
        </w:rPr>
      </w:pPr>
      <w:del w:id="14" w:author="Ximena Cancino" w:date="2018-12-13T23:44:00Z">
        <w:r w:rsidRPr="00C3705D" w:rsidDel="007C7525">
          <w:rPr>
            <w:rFonts w:ascii="Arial" w:hAnsi="Arial"/>
            <w:sz w:val="22"/>
            <w:szCs w:val="22"/>
            <w:u w:val="single"/>
            <w:lang w:val="es-ES"/>
          </w:rPr>
          <w:delText xml:space="preserve">9 ter </w:delText>
        </w:r>
      </w:del>
      <w:ins w:id="15" w:author="Ximena Cancino" w:date="2018-12-13T23:44:00Z">
        <w:r w:rsidR="007C7525">
          <w:rPr>
            <w:rFonts w:ascii="Arial" w:hAnsi="Arial"/>
            <w:sz w:val="22"/>
            <w:szCs w:val="22"/>
            <w:u w:val="single"/>
            <w:lang w:val="es-ES"/>
          </w:rPr>
          <w:t>12</w:t>
        </w:r>
      </w:ins>
      <w:r w:rsidRPr="00C3705D">
        <w:rPr>
          <w:rFonts w:ascii="Arial" w:hAnsi="Arial"/>
          <w:sz w:val="22"/>
          <w:szCs w:val="22"/>
          <w:u w:val="single"/>
          <w:lang w:val="es-ES"/>
        </w:rPr>
        <w:tab/>
      </w:r>
      <w:r w:rsidRPr="003833EE">
        <w:rPr>
          <w:rFonts w:ascii="Arial" w:hAnsi="Arial"/>
          <w:sz w:val="22"/>
          <w:szCs w:val="22"/>
          <w:lang w:val="es-ES"/>
        </w:rPr>
        <w:t xml:space="preserve">Las facturas </w:t>
      </w:r>
      <w:del w:id="16" w:author="Ximena Cancino" w:date="2018-12-13T21:27:00Z">
        <w:r w:rsidRPr="003833EE" w:rsidDel="00C3705D">
          <w:rPr>
            <w:rFonts w:ascii="Arial" w:hAnsi="Arial"/>
            <w:sz w:val="22"/>
            <w:szCs w:val="22"/>
            <w:lang w:val="es-ES"/>
          </w:rPr>
          <w:delText xml:space="preserve">deberán </w:delText>
        </w:r>
      </w:del>
      <w:ins w:id="17" w:author="Ximena Cancino" w:date="2018-12-13T21:27:00Z">
        <w:r w:rsidRPr="003833EE">
          <w:rPr>
            <w:rFonts w:ascii="Arial" w:hAnsi="Arial"/>
            <w:sz w:val="22"/>
            <w:szCs w:val="22"/>
            <w:lang w:val="es-ES"/>
          </w:rPr>
          <w:t xml:space="preserve">deberían </w:t>
        </w:r>
      </w:ins>
      <w:r w:rsidRPr="003833EE">
        <w:rPr>
          <w:rFonts w:ascii="Arial" w:hAnsi="Arial"/>
          <w:sz w:val="22"/>
          <w:szCs w:val="22"/>
          <w:lang w:val="es-ES"/>
        </w:rPr>
        <w:t xml:space="preserve">basarse en la lista indicativa de cuotas </w:t>
      </w:r>
      <w:del w:id="18" w:author="Ximena Cancino" w:date="2018-12-13T21:28:00Z">
        <w:r w:rsidRPr="003833EE" w:rsidDel="00C3705D">
          <w:rPr>
            <w:rFonts w:ascii="Arial" w:hAnsi="Arial"/>
            <w:sz w:val="22"/>
            <w:szCs w:val="22"/>
            <w:lang w:val="es-ES"/>
          </w:rPr>
          <w:delText xml:space="preserve">asignadas </w:delText>
        </w:r>
      </w:del>
      <w:ins w:id="19" w:author="Ximena Cancino" w:date="2018-12-13T21:29:00Z">
        <w:r w:rsidRPr="003833EE">
          <w:rPr>
            <w:rFonts w:ascii="Arial" w:hAnsi="Arial"/>
            <w:sz w:val="22"/>
            <w:szCs w:val="22"/>
            <w:lang w:val="es-ES"/>
          </w:rPr>
          <w:t xml:space="preserve"> voluntarias </w:t>
        </w:r>
      </w:ins>
      <w:r w:rsidRPr="003833EE">
        <w:rPr>
          <w:rFonts w:ascii="Arial" w:hAnsi="Arial"/>
          <w:sz w:val="22"/>
          <w:szCs w:val="22"/>
          <w:lang w:val="es-ES"/>
        </w:rPr>
        <w:t>indicativas,</w:t>
      </w:r>
      <w:ins w:id="20" w:author="Ximena Cancino" w:date="2018-12-13T21:29:00Z">
        <w:r w:rsidRPr="003833EE">
          <w:rPr>
            <w:rFonts w:ascii="Arial" w:hAnsi="Arial"/>
            <w:sz w:val="22"/>
            <w:szCs w:val="22"/>
            <w:lang w:val="es-ES"/>
          </w:rPr>
          <w:t xml:space="preserve"> donde sea posible, y</w:t>
        </w:r>
      </w:ins>
      <w:r w:rsidRPr="003833EE">
        <w:rPr>
          <w:rFonts w:ascii="Arial" w:hAnsi="Arial"/>
          <w:sz w:val="22"/>
          <w:szCs w:val="22"/>
          <w:lang w:val="es-ES"/>
        </w:rPr>
        <w:t xml:space="preserve"> a no ser que los Signatarios indiquen otra cosa</w:t>
      </w:r>
      <w:ins w:id="21" w:author="Ximena Cancino" w:date="2018-12-13T21:29:00Z">
        <w:r w:rsidRPr="003833EE">
          <w:rPr>
            <w:rFonts w:ascii="Arial" w:hAnsi="Arial"/>
            <w:sz w:val="22"/>
            <w:szCs w:val="22"/>
            <w:lang w:val="es-ES"/>
          </w:rPr>
          <w:t xml:space="preserve"> ya que estas son contribuciones voluntarias</w:t>
        </w:r>
      </w:ins>
      <w:r w:rsidRPr="00C3705D">
        <w:rPr>
          <w:rFonts w:ascii="Arial" w:hAnsi="Arial"/>
          <w:sz w:val="22"/>
          <w:szCs w:val="22"/>
          <w:u w:val="single"/>
          <w:lang w:val="es-ES"/>
        </w:rPr>
        <w:t>.</w:t>
      </w:r>
    </w:p>
    <w:p w:rsidR="00C3705D" w:rsidRPr="00C3705D" w:rsidRDefault="00C3705D" w:rsidP="00C3705D">
      <w:pPr>
        <w:ind w:left="540" w:hanging="540"/>
        <w:jc w:val="both"/>
        <w:rPr>
          <w:rFonts w:ascii="Arial" w:hAnsi="Arial" w:cs="Arial"/>
          <w:sz w:val="22"/>
          <w:szCs w:val="22"/>
          <w:u w:val="single"/>
          <w:lang w:val="es-ES"/>
        </w:rPr>
      </w:pPr>
    </w:p>
    <w:p w:rsidR="00C3705D" w:rsidRPr="00C3705D" w:rsidRDefault="00C3705D" w:rsidP="00C3705D">
      <w:pPr>
        <w:ind w:left="540" w:hanging="540"/>
        <w:jc w:val="both"/>
        <w:rPr>
          <w:rFonts w:ascii="Arial" w:hAnsi="Arial"/>
          <w:sz w:val="22"/>
          <w:szCs w:val="22"/>
          <w:u w:val="single"/>
          <w:lang w:val="es-ES"/>
        </w:rPr>
      </w:pPr>
      <w:del w:id="22" w:author="Ximena Cancino" w:date="2018-12-13T23:44:00Z">
        <w:r w:rsidRPr="00C3705D" w:rsidDel="007C7525">
          <w:rPr>
            <w:rFonts w:ascii="Arial" w:hAnsi="Arial"/>
            <w:sz w:val="22"/>
            <w:szCs w:val="22"/>
            <w:u w:val="single"/>
            <w:lang w:val="es-ES"/>
          </w:rPr>
          <w:delText xml:space="preserve">9 quater </w:delText>
        </w:r>
      </w:del>
      <w:ins w:id="23" w:author="Ximena Cancino" w:date="2018-12-13T23:44:00Z">
        <w:r w:rsidR="007C7525">
          <w:rPr>
            <w:rFonts w:ascii="Arial" w:hAnsi="Arial"/>
            <w:sz w:val="22"/>
            <w:szCs w:val="22"/>
            <w:u w:val="single"/>
            <w:lang w:val="es-ES"/>
          </w:rPr>
          <w:t>13</w:t>
        </w:r>
      </w:ins>
      <w:r w:rsidRPr="003833EE">
        <w:rPr>
          <w:rFonts w:ascii="Arial" w:hAnsi="Arial"/>
          <w:sz w:val="22"/>
          <w:szCs w:val="22"/>
          <w:lang w:val="es-ES"/>
        </w:rPr>
        <w:tab/>
        <w:t xml:space="preserve">Si la cuota </w:t>
      </w:r>
      <w:del w:id="24" w:author="Ximena Cancino" w:date="2018-12-13T21:30:00Z">
        <w:r w:rsidRPr="003833EE" w:rsidDel="00C3705D">
          <w:rPr>
            <w:rFonts w:ascii="Arial" w:hAnsi="Arial"/>
            <w:sz w:val="22"/>
            <w:szCs w:val="22"/>
            <w:lang w:val="es-ES"/>
          </w:rPr>
          <w:delText xml:space="preserve">asignada </w:delText>
        </w:r>
      </w:del>
      <w:ins w:id="25" w:author="Ximena Cancino" w:date="2018-12-13T21:30:00Z">
        <w:r w:rsidRPr="003833EE">
          <w:rPr>
            <w:rFonts w:ascii="Arial" w:hAnsi="Arial"/>
            <w:sz w:val="22"/>
            <w:szCs w:val="22"/>
            <w:lang w:val="es-ES"/>
          </w:rPr>
          <w:t xml:space="preserve"> voluntaria </w:t>
        </w:r>
      </w:ins>
      <w:r w:rsidRPr="003833EE">
        <w:rPr>
          <w:rFonts w:ascii="Arial" w:hAnsi="Arial"/>
          <w:sz w:val="22"/>
          <w:szCs w:val="22"/>
          <w:lang w:val="es-ES"/>
        </w:rPr>
        <w:t>indicativa determinada de un Signatario supera el 22</w:t>
      </w:r>
      <w:del w:id="26" w:author="Ximena Cancino" w:date="2018-12-13T21:31:00Z">
        <w:r w:rsidRPr="003833EE" w:rsidDel="00C3705D">
          <w:rPr>
            <w:rFonts w:ascii="Arial" w:hAnsi="Arial"/>
            <w:sz w:val="22"/>
            <w:szCs w:val="22"/>
            <w:lang w:val="es-ES"/>
          </w:rPr>
          <w:delText>%</w:delText>
        </w:r>
      </w:del>
      <w:ins w:id="27" w:author="Ximena Cancino" w:date="2018-12-13T21:31:00Z">
        <w:r w:rsidRPr="003833EE">
          <w:rPr>
            <w:rFonts w:ascii="Arial" w:hAnsi="Arial"/>
            <w:sz w:val="22"/>
            <w:szCs w:val="22"/>
            <w:lang w:val="es-ES"/>
          </w:rPr>
          <w:t xml:space="preserve"> por ciento</w:t>
        </w:r>
      </w:ins>
      <w:r w:rsidRPr="003833EE">
        <w:rPr>
          <w:rFonts w:ascii="Arial" w:hAnsi="Arial"/>
          <w:sz w:val="22"/>
          <w:szCs w:val="22"/>
          <w:lang w:val="es-ES"/>
        </w:rPr>
        <w:t xml:space="preserve"> del presupuesto, la contribución de ese Signatario </w:t>
      </w:r>
      <w:del w:id="28" w:author="Ximena Cancino" w:date="2018-12-13T21:31:00Z">
        <w:r w:rsidRPr="003833EE" w:rsidDel="00C3705D">
          <w:rPr>
            <w:rFonts w:ascii="Arial" w:hAnsi="Arial"/>
            <w:sz w:val="22"/>
            <w:szCs w:val="22"/>
            <w:lang w:val="es-ES"/>
          </w:rPr>
          <w:delText>ser</w:delText>
        </w:r>
      </w:del>
      <w:del w:id="29" w:author="Ximena Cancino" w:date="2018-12-13T21:30:00Z">
        <w:r w:rsidRPr="003833EE" w:rsidDel="00C3705D">
          <w:rPr>
            <w:rFonts w:ascii="Arial" w:hAnsi="Arial"/>
            <w:sz w:val="22"/>
            <w:szCs w:val="22"/>
            <w:lang w:val="es-ES"/>
          </w:rPr>
          <w:delText>á</w:delText>
        </w:r>
      </w:del>
      <w:ins w:id="30" w:author="Ximena Cancino" w:date="2018-12-13T21:31:00Z">
        <w:r w:rsidRPr="003833EE">
          <w:rPr>
            <w:rFonts w:ascii="Arial" w:hAnsi="Arial"/>
            <w:sz w:val="22"/>
            <w:szCs w:val="22"/>
            <w:lang w:val="es-ES"/>
          </w:rPr>
          <w:t>sería</w:t>
        </w:r>
      </w:ins>
      <w:r w:rsidRPr="003833EE">
        <w:rPr>
          <w:rFonts w:ascii="Arial" w:hAnsi="Arial"/>
          <w:sz w:val="22"/>
          <w:szCs w:val="22"/>
          <w:lang w:val="es-ES"/>
        </w:rPr>
        <w:t xml:space="preserve"> equivalente </w:t>
      </w:r>
      <w:ins w:id="31" w:author="Ximena Cancino" w:date="2018-12-13T21:31:00Z">
        <w:r w:rsidRPr="003833EE">
          <w:rPr>
            <w:rFonts w:ascii="Arial" w:hAnsi="Arial"/>
            <w:sz w:val="22"/>
            <w:szCs w:val="22"/>
            <w:lang w:val="es-ES"/>
          </w:rPr>
          <w:t xml:space="preserve">a no m’as </w:t>
        </w:r>
      </w:ins>
      <w:del w:id="32" w:author="Ximena Cancino" w:date="2018-12-13T21:31:00Z">
        <w:r w:rsidRPr="003833EE" w:rsidDel="00C3705D">
          <w:rPr>
            <w:rFonts w:ascii="Arial" w:hAnsi="Arial"/>
            <w:sz w:val="22"/>
            <w:szCs w:val="22"/>
            <w:lang w:val="es-ES"/>
          </w:rPr>
          <w:delText>a</w:delText>
        </w:r>
      </w:del>
      <w:ins w:id="33" w:author="Ximena Cancino" w:date="2018-12-13T21:31:00Z">
        <w:r w:rsidRPr="003833EE">
          <w:rPr>
            <w:rFonts w:ascii="Arial" w:hAnsi="Arial"/>
            <w:sz w:val="22"/>
            <w:szCs w:val="22"/>
            <w:lang w:val="es-ES"/>
          </w:rPr>
          <w:t>de</w:t>
        </w:r>
      </w:ins>
      <w:r w:rsidRPr="003833EE">
        <w:rPr>
          <w:rFonts w:ascii="Arial" w:hAnsi="Arial"/>
          <w:sz w:val="22"/>
          <w:szCs w:val="22"/>
          <w:lang w:val="es-ES"/>
        </w:rPr>
        <w:t>l 22</w:t>
      </w:r>
      <w:del w:id="34" w:author="Ximena Cancino" w:date="2018-12-13T21:31:00Z">
        <w:r w:rsidRPr="003833EE" w:rsidDel="00C3705D">
          <w:rPr>
            <w:rFonts w:ascii="Arial" w:hAnsi="Arial"/>
            <w:sz w:val="22"/>
            <w:szCs w:val="22"/>
            <w:lang w:val="es-ES"/>
          </w:rPr>
          <w:delText>%</w:delText>
        </w:r>
      </w:del>
      <w:ins w:id="35" w:author="Ximena Cancino" w:date="2018-12-13T21:32:00Z">
        <w:r w:rsidRPr="003833EE">
          <w:rPr>
            <w:rFonts w:ascii="Arial" w:hAnsi="Arial"/>
            <w:sz w:val="22"/>
            <w:szCs w:val="22"/>
            <w:lang w:val="es-ES"/>
          </w:rPr>
          <w:t xml:space="preserve"> por ciento</w:t>
        </w:r>
      </w:ins>
      <w:r w:rsidRPr="003833EE">
        <w:rPr>
          <w:rFonts w:ascii="Arial" w:hAnsi="Arial"/>
          <w:sz w:val="22"/>
          <w:szCs w:val="22"/>
          <w:lang w:val="es-ES"/>
        </w:rPr>
        <w:t xml:space="preserve"> del presupuesto para el ejercicio financiero</w:t>
      </w:r>
      <w:r w:rsidRPr="00C3705D">
        <w:rPr>
          <w:rFonts w:ascii="Arial" w:hAnsi="Arial"/>
          <w:sz w:val="22"/>
          <w:szCs w:val="22"/>
          <w:u w:val="single"/>
          <w:lang w:val="es-ES"/>
        </w:rPr>
        <w:t>.</w:t>
      </w:r>
    </w:p>
    <w:p w:rsidR="00C3705D" w:rsidRPr="00C3705D" w:rsidRDefault="00C3705D" w:rsidP="00C3705D">
      <w:pPr>
        <w:ind w:left="540" w:hanging="540"/>
        <w:jc w:val="both"/>
        <w:rPr>
          <w:rFonts w:ascii="Arial" w:hAnsi="Arial" w:cs="Arial"/>
          <w:sz w:val="22"/>
          <w:szCs w:val="22"/>
          <w:u w:val="single"/>
          <w:lang w:val="es-ES"/>
        </w:rPr>
      </w:pPr>
    </w:p>
    <w:p w:rsidR="00C3705D" w:rsidRPr="00C3705D" w:rsidRDefault="00C3705D" w:rsidP="009706ED">
      <w:pPr>
        <w:numPr>
          <w:ilvl w:val="0"/>
          <w:numId w:val="6"/>
        </w:numPr>
        <w:ind w:left="540" w:hanging="540"/>
        <w:contextualSpacing/>
        <w:jc w:val="both"/>
        <w:rPr>
          <w:rFonts w:ascii="Arial" w:hAnsi="Arial" w:cs="Arial"/>
          <w:sz w:val="22"/>
          <w:szCs w:val="22"/>
          <w:lang w:val="es-ES"/>
        </w:rPr>
      </w:pPr>
      <w:r w:rsidRPr="00C3705D">
        <w:rPr>
          <w:rFonts w:ascii="Arial" w:hAnsi="Arial"/>
          <w:sz w:val="22"/>
          <w:szCs w:val="22"/>
          <w:lang w:val="es-ES"/>
        </w:rPr>
        <w:t>Para comodidad de los Signatarios, en relación con cada uno de los años del ejercicio económico, el Director Ejecutivo del PNUMA deberá solicitar contribuciones a los Signatarios, lo antes posible después del primer día de cada año.</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36" w:author="Ximena Cancino" w:date="2018-12-13T23:44:00Z">
          <w:pPr>
            <w:numPr>
              <w:numId w:val="4"/>
            </w:numPr>
            <w:ind w:left="540" w:hanging="540"/>
            <w:contextualSpacing/>
            <w:jc w:val="both"/>
          </w:pPr>
        </w:pPrChange>
      </w:pPr>
      <w:r w:rsidRPr="00C3705D">
        <w:rPr>
          <w:rFonts w:ascii="Arial" w:hAnsi="Arial"/>
          <w:sz w:val="22"/>
          <w:szCs w:val="22"/>
          <w:lang w:val="es-ES"/>
        </w:rPr>
        <w:t>Las contribuciones al Fondo Fiduciario que se reciban y no se necesiten inmediatamente se invertirán a discreción de las Naciones Unidas, y los posibles ingresos se acreditarán al Fondo Fiduciario.</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37" w:author="Ximena Cancino" w:date="2018-12-13T23:44:00Z">
          <w:pPr>
            <w:numPr>
              <w:numId w:val="4"/>
            </w:numPr>
            <w:ind w:left="540" w:hanging="540"/>
            <w:contextualSpacing/>
            <w:jc w:val="both"/>
          </w:pPr>
        </w:pPrChange>
      </w:pPr>
      <w:r w:rsidRPr="00C3705D">
        <w:rPr>
          <w:rFonts w:ascii="Arial" w:hAnsi="Arial"/>
          <w:sz w:val="22"/>
          <w:szCs w:val="22"/>
          <w:lang w:val="es-ES"/>
        </w:rPr>
        <w:t>Las estimaciones presupuestarias que cubren los ingresos y gastos para los tres años civiles que constituyen el ejercicio económico deberán someterse al examen de la reunión de los Signatarios.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38" w:author="Ximena Cancino" w:date="2018-12-13T23:44:00Z">
          <w:pPr>
            <w:numPr>
              <w:numId w:val="4"/>
            </w:numPr>
            <w:ind w:left="540" w:hanging="540"/>
            <w:contextualSpacing/>
            <w:jc w:val="both"/>
          </w:pPr>
        </w:pPrChange>
      </w:pPr>
      <w:r w:rsidRPr="00C3705D">
        <w:rPr>
          <w:rFonts w:ascii="Arial" w:hAnsi="Arial"/>
          <w:sz w:val="22"/>
          <w:szCs w:val="22"/>
          <w:lang w:val="es-ES"/>
        </w:rPr>
        <w:t xml:space="preserve">Las estimaciones para cada uno de los años civiles que constituyen el ejercicio económico deberán especificarse conforme a las líneas presupuestarias y deberán ir acompañadas de toda información que pueda ser requerida por los contribuyentes o en su nombre y toda otra información que el Director Ejecutivo del PNUMA pueda considerar útil y aconsejable.  </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39" w:author="Ximena Cancino" w:date="2018-12-13T23:44:00Z">
          <w:pPr>
            <w:numPr>
              <w:numId w:val="4"/>
            </w:numPr>
            <w:ind w:left="540" w:hanging="540"/>
            <w:contextualSpacing/>
            <w:jc w:val="both"/>
          </w:pPr>
        </w:pPrChange>
      </w:pPr>
      <w:r w:rsidRPr="00C3705D">
        <w:rPr>
          <w:rFonts w:ascii="Arial" w:hAnsi="Arial"/>
          <w:sz w:val="22"/>
          <w:szCs w:val="22"/>
          <w:lang w:val="es-ES"/>
        </w:rPr>
        <w:t>El presupuesto propuesto, junto con toda la información necesaria, la Secretaría deberá ponerla a disposición de todos los Signatarios al menos 60 días antes de la fecha establecida para la apertura de la Reunión de los Signatarios en la que habrán de ser examinados.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40" w:author="Ximena Cancino" w:date="2018-12-13T23:44:00Z">
          <w:pPr>
            <w:numPr>
              <w:numId w:val="4"/>
            </w:numPr>
            <w:ind w:left="540" w:hanging="540"/>
            <w:contextualSpacing/>
            <w:jc w:val="both"/>
          </w:pPr>
        </w:pPrChange>
      </w:pPr>
      <w:r w:rsidRPr="00C3705D">
        <w:rPr>
          <w:rFonts w:ascii="Arial" w:hAnsi="Arial"/>
          <w:sz w:val="22"/>
          <w:szCs w:val="22"/>
          <w:lang w:val="es-ES"/>
        </w:rPr>
        <w:t>El presupuesto deberá ser aprobado por consenso de los Signatarios presentes en la Reunión de los Signatarios.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41" w:author="Ximena Cancino" w:date="2018-12-13T23:44:00Z">
          <w:pPr>
            <w:numPr>
              <w:numId w:val="4"/>
            </w:numPr>
            <w:ind w:left="540" w:hanging="540"/>
            <w:contextualSpacing/>
            <w:jc w:val="both"/>
          </w:pPr>
        </w:pPrChange>
      </w:pPr>
      <w:r w:rsidRPr="00C3705D">
        <w:rPr>
          <w:rFonts w:ascii="Arial" w:hAnsi="Arial"/>
          <w:sz w:val="22"/>
          <w:szCs w:val="22"/>
          <w:lang w:val="es-ES"/>
        </w:rPr>
        <w:t>En el caso de que el Director Ejecutivo del PNUMA prevea que pueda haber un déficit de recursos durante el ejercicio económico en conjunto, el Director Ejecutivo deberá consultar con la Secretaría, la cual deberá solicitar el asesoramiento del Presidente y/o el Vicepresidente respecto de las prioridades de los gastos.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42" w:author="Ximena Cancino" w:date="2018-12-13T23:44:00Z">
          <w:pPr>
            <w:numPr>
              <w:numId w:val="4"/>
            </w:numPr>
            <w:ind w:left="540" w:hanging="540"/>
            <w:contextualSpacing/>
            <w:jc w:val="both"/>
          </w:pPr>
        </w:pPrChange>
      </w:pPr>
      <w:r w:rsidRPr="00C3705D">
        <w:rPr>
          <w:rFonts w:ascii="Arial" w:hAnsi="Arial"/>
          <w:sz w:val="22"/>
          <w:szCs w:val="22"/>
          <w:lang w:val="es-ES"/>
        </w:rPr>
        <w:t>A petición de la Secretaría del MdE, previo dictamen del Presidente y el Vicepresidente de la Reunión de los Signatarios, el Director Ejecutivo del PNUMA deberá, en la medida compatible con el Reglamento Financiero y las normas de gestión financiera de las Naciones Unidas, realizar transferencias de una línea presupuestaria a otra. Al final del primero y el segundo año civil del ejercicio económico, el Director Ejecutivo del PNUMA podrá proceder a transferir cualquier saldo no utilizado de las consignaciones al segundo y tercer año civil respectivamente, a condición de que no se supere el presupuesto total aprobado por las Partes, salvo que sea autorizado expresamente por escrito por el Presidente y/o el Vicepresidente de la Reunión de los Signatarios.</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43" w:author="Ximena Cancino" w:date="2018-12-13T23:44:00Z">
          <w:pPr>
            <w:numPr>
              <w:numId w:val="4"/>
            </w:numPr>
            <w:ind w:left="540" w:hanging="540"/>
            <w:contextualSpacing/>
            <w:jc w:val="both"/>
          </w:pPr>
        </w:pPrChange>
      </w:pPr>
      <w:r w:rsidRPr="00C3705D">
        <w:rPr>
          <w:rFonts w:ascii="Arial" w:hAnsi="Arial"/>
          <w:sz w:val="22"/>
          <w:szCs w:val="22"/>
          <w:lang w:val="es-ES"/>
        </w:rPr>
        <w:t>Al final de cada año civil del ejercicio económico, el Director Ejecutivo del PNUMA deberá poner a disposición, a través de la Secretaría del MdE, las cuentas de final de año. El Director Ejecutivo deberá poner también a disposición, en cuanto sea posible, las cuentas comprobadas relativas al ejercicio económico. Dichas cuentas deberán incluir todos los detalles de los gastos realizados efectivamente en comparación con las consignaciones originales para cada línea presupuestaria.</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44" w:author="Ximena Cancino" w:date="2018-12-13T23:44:00Z">
          <w:pPr>
            <w:numPr>
              <w:numId w:val="4"/>
            </w:numPr>
            <w:ind w:left="540" w:hanging="540"/>
            <w:contextualSpacing/>
            <w:jc w:val="both"/>
          </w:pPr>
        </w:pPrChange>
      </w:pPr>
      <w:r w:rsidRPr="00C3705D">
        <w:rPr>
          <w:rFonts w:ascii="Arial" w:hAnsi="Arial"/>
          <w:sz w:val="22"/>
          <w:szCs w:val="22"/>
          <w:lang w:val="es-ES"/>
        </w:rPr>
        <w:t>Pueden aceptarse contribuciones extrapresupuestarias para fines que sean coherentes con los objetivos del MdE.</w:t>
      </w:r>
    </w:p>
    <w:p w:rsidR="00C3705D" w:rsidRPr="00C3705D" w:rsidRDefault="00C3705D" w:rsidP="00C3705D">
      <w:pPr>
        <w:ind w:left="540" w:hanging="540"/>
        <w:contextualSpacing/>
        <w:jc w:val="both"/>
        <w:rPr>
          <w:rFonts w:ascii="Arial" w:hAnsi="Arial" w:cs="Arial"/>
          <w:sz w:val="22"/>
          <w:szCs w:val="22"/>
          <w:lang w:val="es-ES"/>
        </w:rPr>
      </w:pPr>
    </w:p>
    <w:p w:rsidR="00C3705D" w:rsidRPr="00C3705D" w:rsidRDefault="00C3705D">
      <w:pPr>
        <w:numPr>
          <w:ilvl w:val="0"/>
          <w:numId w:val="6"/>
        </w:numPr>
        <w:ind w:left="540" w:hanging="540"/>
        <w:contextualSpacing/>
        <w:jc w:val="both"/>
        <w:rPr>
          <w:rFonts w:ascii="Arial" w:hAnsi="Arial" w:cs="Arial"/>
          <w:sz w:val="22"/>
          <w:szCs w:val="22"/>
          <w:lang w:val="es-ES"/>
        </w:rPr>
        <w:pPrChange w:id="45" w:author="Ximena Cancino" w:date="2018-12-13T23:44:00Z">
          <w:pPr>
            <w:numPr>
              <w:numId w:val="4"/>
            </w:numPr>
            <w:ind w:left="540" w:hanging="540"/>
            <w:contextualSpacing/>
            <w:jc w:val="both"/>
          </w:pPr>
        </w:pPrChange>
      </w:pPr>
      <w:r w:rsidRPr="00C3705D">
        <w:rPr>
          <w:rFonts w:ascii="Arial" w:hAnsi="Arial"/>
          <w:sz w:val="22"/>
          <w:szCs w:val="22"/>
          <w:lang w:val="es-ES"/>
        </w:rPr>
        <w:t>Las contribuciones extrapresupuestarias deberán utilizarse de conformidad con los términos y condiciones acordados entre el contribuyente y la Secretaría.</w:t>
      </w:r>
    </w:p>
    <w:p w:rsidR="00766125" w:rsidRPr="00766125" w:rsidRDefault="00766125" w:rsidP="00C3705D">
      <w:pPr>
        <w:jc w:val="center"/>
        <w:rPr>
          <w:rFonts w:ascii="Arial" w:hAnsi="Arial" w:cs="Arial"/>
          <w:sz w:val="22"/>
          <w:szCs w:val="22"/>
          <w:lang w:val="es-ES"/>
        </w:rPr>
      </w:pPr>
    </w:p>
    <w:sectPr w:rsidR="00766125" w:rsidRPr="00766125" w:rsidSect="00766125">
      <w:headerReference w:type="even" r:id="rId11"/>
      <w:headerReference w:type="default" r:id="rId12"/>
      <w:footerReference w:type="even" r:id="rId13"/>
      <w:footerReference w:type="default" r:id="rId14"/>
      <w:pgSz w:w="12240" w:h="15840"/>
      <w:pgMar w:top="1411" w:right="1350" w:bottom="1411"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0B4" w:rsidRDefault="000C30B4" w:rsidP="00766125">
      <w:r>
        <w:separator/>
      </w:r>
    </w:p>
  </w:endnote>
  <w:endnote w:type="continuationSeparator" w:id="0">
    <w:p w:rsidR="000C30B4" w:rsidRDefault="000C30B4" w:rsidP="0076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679459421"/>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2</w:t>
        </w:r>
        <w:r w:rsidRPr="0076612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445498150"/>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3</w:t>
        </w:r>
        <w:r w:rsidRPr="0076612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0B4" w:rsidRDefault="000C30B4" w:rsidP="00766125">
      <w:r>
        <w:separator/>
      </w:r>
    </w:p>
  </w:footnote>
  <w:footnote w:type="continuationSeparator" w:id="0">
    <w:p w:rsidR="000C30B4" w:rsidRDefault="000C30B4" w:rsidP="0076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25" w:rsidRDefault="00766125" w:rsidP="00766125">
    <w:pPr>
      <w:pStyle w:val="Header"/>
      <w:pBdr>
        <w:bottom w:val="single" w:sz="4" w:space="1" w:color="auto"/>
      </w:pBdr>
      <w:rPr>
        <w:rFonts w:ascii="Arial" w:hAnsi="Arial" w:cs="Arial"/>
        <w:i/>
        <w:sz w:val="18"/>
        <w:szCs w:val="18"/>
      </w:rPr>
    </w:pPr>
    <w:r>
      <w:rPr>
        <w:rFonts w:ascii="Arial" w:hAnsi="Arial" w:cs="Arial"/>
        <w:i/>
        <w:sz w:val="18"/>
        <w:szCs w:val="18"/>
      </w:rPr>
      <w:t>UNEP/CMS/Sharks</w:t>
    </w:r>
    <w:r w:rsidRPr="00766125">
      <w:rPr>
        <w:rFonts w:ascii="Arial" w:hAnsi="Arial" w:cs="Arial"/>
        <w:i/>
        <w:sz w:val="18"/>
        <w:szCs w:val="18"/>
      </w:rPr>
      <w:t>/MOS3/</w:t>
    </w:r>
    <w:r w:rsidR="00C3705D">
      <w:rPr>
        <w:rFonts w:ascii="Arial" w:hAnsi="Arial" w:cs="Arial"/>
        <w:i/>
        <w:sz w:val="18"/>
        <w:szCs w:val="18"/>
      </w:rPr>
      <w:t>CRP10</w:t>
    </w:r>
  </w:p>
  <w:p w:rsidR="00766125" w:rsidRDefault="00766125">
    <w:pPr>
      <w:pStyle w:val="Header"/>
      <w:rPr>
        <w:rFonts w:ascii="Arial" w:hAnsi="Arial" w:cs="Arial"/>
        <w:sz w:val="18"/>
        <w:szCs w:val="18"/>
      </w:rPr>
    </w:pPr>
  </w:p>
  <w:p w:rsidR="00766125" w:rsidRPr="00766125" w:rsidRDefault="00766125">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25" w:rsidRDefault="00766125" w:rsidP="00766125">
    <w:pPr>
      <w:pStyle w:val="Header"/>
      <w:pBdr>
        <w:bottom w:val="single" w:sz="4" w:space="1" w:color="auto"/>
      </w:pBdr>
      <w:jc w:val="right"/>
      <w:rPr>
        <w:rFonts w:ascii="Arial" w:hAnsi="Arial" w:cs="Arial"/>
        <w:i/>
        <w:sz w:val="18"/>
        <w:szCs w:val="18"/>
      </w:rPr>
    </w:pPr>
    <w:r>
      <w:rPr>
        <w:rFonts w:ascii="Arial" w:hAnsi="Arial" w:cs="Arial"/>
        <w:i/>
        <w:sz w:val="18"/>
        <w:szCs w:val="18"/>
      </w:rPr>
      <w:t>UNEP/CMS/Sharks</w:t>
    </w:r>
    <w:r w:rsidRPr="00766125">
      <w:rPr>
        <w:rFonts w:ascii="Arial" w:hAnsi="Arial" w:cs="Arial"/>
        <w:i/>
        <w:sz w:val="18"/>
        <w:szCs w:val="18"/>
      </w:rPr>
      <w:t>/MOS3/</w:t>
    </w:r>
    <w:r w:rsidR="00C3705D">
      <w:rPr>
        <w:rFonts w:ascii="Arial" w:hAnsi="Arial" w:cs="Arial"/>
        <w:i/>
        <w:sz w:val="18"/>
        <w:szCs w:val="18"/>
      </w:rPr>
      <w:t>CRP10</w:t>
    </w:r>
  </w:p>
  <w:p w:rsidR="00766125" w:rsidRDefault="00766125" w:rsidP="00766125">
    <w:pPr>
      <w:pStyle w:val="Header"/>
      <w:rPr>
        <w:rFonts w:ascii="Arial" w:hAnsi="Arial" w:cs="Arial"/>
        <w:sz w:val="18"/>
        <w:szCs w:val="18"/>
      </w:rPr>
    </w:pPr>
  </w:p>
  <w:p w:rsidR="00766125" w:rsidRDefault="0076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F3B"/>
    <w:multiLevelType w:val="hybridMultilevel"/>
    <w:tmpl w:val="28220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6A3240"/>
    <w:multiLevelType w:val="hybridMultilevel"/>
    <w:tmpl w:val="DCFE9956"/>
    <w:lvl w:ilvl="0" w:tplc="EAA2E308">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972FF"/>
    <w:multiLevelType w:val="hybridMultilevel"/>
    <w:tmpl w:val="0074ACAC"/>
    <w:lvl w:ilvl="0" w:tplc="A6D0F93E">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mena Cancino">
    <w15:presenceInfo w15:providerId="None" w15:userId="Ximena Canc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14"/>
    <w:rsid w:val="000C30B4"/>
    <w:rsid w:val="00146384"/>
    <w:rsid w:val="003833EE"/>
    <w:rsid w:val="003A191D"/>
    <w:rsid w:val="003B0EE6"/>
    <w:rsid w:val="003F19C8"/>
    <w:rsid w:val="005A7C90"/>
    <w:rsid w:val="0061372A"/>
    <w:rsid w:val="006E6D52"/>
    <w:rsid w:val="00745C0B"/>
    <w:rsid w:val="007631D7"/>
    <w:rsid w:val="00766125"/>
    <w:rsid w:val="007C7525"/>
    <w:rsid w:val="008A2B1C"/>
    <w:rsid w:val="009706ED"/>
    <w:rsid w:val="009A4757"/>
    <w:rsid w:val="009A5554"/>
    <w:rsid w:val="009B075D"/>
    <w:rsid w:val="00B036C2"/>
    <w:rsid w:val="00B25614"/>
    <w:rsid w:val="00C3705D"/>
    <w:rsid w:val="00C37FC5"/>
    <w:rsid w:val="00CB2DFD"/>
    <w:rsid w:val="00E32925"/>
    <w:rsid w:val="00EF1D0A"/>
    <w:rsid w:val="00F73717"/>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paragraph" w:styleId="Header">
    <w:name w:val="header"/>
    <w:basedOn w:val="Normal"/>
    <w:link w:val="HeaderChar"/>
    <w:uiPriority w:val="99"/>
    <w:unhideWhenUsed/>
    <w:rsid w:val="00766125"/>
    <w:pPr>
      <w:tabs>
        <w:tab w:val="center" w:pos="4680"/>
        <w:tab w:val="right" w:pos="9360"/>
      </w:tabs>
    </w:pPr>
  </w:style>
  <w:style w:type="character" w:customStyle="1" w:styleId="HeaderChar">
    <w:name w:val="Header Char"/>
    <w:basedOn w:val="DefaultParagraphFont"/>
    <w:link w:val="Header"/>
    <w:uiPriority w:val="99"/>
    <w:rsid w:val="0076612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6125"/>
    <w:pPr>
      <w:tabs>
        <w:tab w:val="center" w:pos="4680"/>
        <w:tab w:val="right" w:pos="9360"/>
      </w:tabs>
    </w:pPr>
  </w:style>
  <w:style w:type="character" w:customStyle="1" w:styleId="FooterChar">
    <w:name w:val="Footer Char"/>
    <w:basedOn w:val="DefaultParagraphFont"/>
    <w:link w:val="Footer"/>
    <w:uiPriority w:val="99"/>
    <w:rsid w:val="0076612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EAE0-189D-45FE-9390-06908EC2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Ximena Cancino</cp:lastModifiedBy>
  <cp:revision>5</cp:revision>
  <dcterms:created xsi:type="dcterms:W3CDTF">2018-12-13T20:35:00Z</dcterms:created>
  <dcterms:modified xsi:type="dcterms:W3CDTF">2018-12-13T22:46:00Z</dcterms:modified>
</cp:coreProperties>
</file>