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6FE" w:rsidRDefault="006436FE" w:rsidP="006436FE">
      <w:pPr>
        <w:tabs>
          <w:tab w:val="left" w:pos="8148"/>
        </w:tabs>
        <w:rPr>
          <w:rFonts w:cs="Arial"/>
          <w:b/>
          <w:sz w:val="24"/>
        </w:rPr>
      </w:pPr>
      <w:r>
        <w:rPr>
          <w:rFonts w:cs="Arial"/>
          <w:b/>
          <w:sz w:val="24"/>
        </w:rPr>
        <w:tab/>
      </w:r>
    </w:p>
    <w:p w:rsidR="006436FE" w:rsidRPr="00851A86" w:rsidRDefault="006436FE" w:rsidP="00BE6691">
      <w:pPr>
        <w:tabs>
          <w:tab w:val="left" w:pos="419"/>
        </w:tabs>
        <w:jc w:val="center"/>
        <w:rPr>
          <w:rFonts w:cs="Arial"/>
          <w:sz w:val="24"/>
        </w:rPr>
      </w:pPr>
    </w:p>
    <w:p w:rsidR="00BE6691" w:rsidRPr="00851A86" w:rsidRDefault="00BE6691" w:rsidP="00BE6691">
      <w:pPr>
        <w:tabs>
          <w:tab w:val="left" w:pos="419"/>
        </w:tabs>
        <w:jc w:val="center"/>
        <w:rPr>
          <w:rFonts w:cs="Arial"/>
          <w:sz w:val="24"/>
        </w:rPr>
      </w:pPr>
      <w:r w:rsidRPr="00851A86">
        <w:rPr>
          <w:rFonts w:cs="Arial"/>
          <w:sz w:val="24"/>
        </w:rPr>
        <w:t>(</w:t>
      </w:r>
      <w:proofErr w:type="gramStart"/>
      <w:r w:rsidRPr="00851A86">
        <w:rPr>
          <w:rFonts w:cs="Arial"/>
          <w:sz w:val="24"/>
        </w:rPr>
        <w:t>from</w:t>
      </w:r>
      <w:proofErr w:type="gramEnd"/>
      <w:r w:rsidRPr="00851A86">
        <w:rPr>
          <w:rFonts w:cs="Arial"/>
          <w:sz w:val="24"/>
        </w:rPr>
        <w:t xml:space="preserve"> CMS/</w:t>
      </w:r>
      <w:r w:rsidR="00851A86">
        <w:rPr>
          <w:rFonts w:cs="Arial"/>
          <w:sz w:val="24"/>
        </w:rPr>
        <w:t>Sharks/</w:t>
      </w:r>
      <w:r w:rsidRPr="00851A86">
        <w:rPr>
          <w:rFonts w:cs="Arial"/>
          <w:sz w:val="24"/>
        </w:rPr>
        <w:t>MOS3/Doc.16.1/Annex 1)</w:t>
      </w:r>
    </w:p>
    <w:tbl>
      <w:tblPr>
        <w:tblpPr w:leftFromText="180" w:rightFromText="180" w:horzAnchor="margin" w:tblpY="-401"/>
        <w:tblW w:w="9360" w:type="dxa"/>
        <w:tblLayout w:type="fixed"/>
        <w:tblCellMar>
          <w:top w:w="198" w:type="dxa"/>
        </w:tblCellMar>
        <w:tblLook w:val="0000" w:firstRow="0" w:lastRow="0" w:firstColumn="0" w:lastColumn="0" w:noHBand="0" w:noVBand="0"/>
      </w:tblPr>
      <w:tblGrid>
        <w:gridCol w:w="1217"/>
        <w:gridCol w:w="4543"/>
        <w:gridCol w:w="3600"/>
      </w:tblGrid>
      <w:tr w:rsidR="006436FE" w:rsidRPr="006436FE" w:rsidTr="00C55460">
        <w:trPr>
          <w:trHeight w:val="351"/>
        </w:trPr>
        <w:tc>
          <w:tcPr>
            <w:tcW w:w="9360" w:type="dxa"/>
            <w:gridSpan w:val="3"/>
            <w:tcBorders>
              <w:top w:val="nil"/>
              <w:left w:val="nil"/>
              <w:bottom w:val="single" w:sz="12" w:space="0" w:color="auto"/>
              <w:right w:val="nil"/>
            </w:tcBorders>
            <w:tcMar>
              <w:top w:w="85" w:type="dxa"/>
              <w:left w:w="108" w:type="dxa"/>
              <w:bottom w:w="0" w:type="dxa"/>
              <w:right w:w="108" w:type="dxa"/>
            </w:tcMar>
          </w:tcPr>
          <w:p w:rsidR="006436FE" w:rsidRPr="006436FE" w:rsidRDefault="006436FE" w:rsidP="006436FE">
            <w:pPr>
              <w:tabs>
                <w:tab w:val="left" w:pos="-1057"/>
                <w:tab w:val="left" w:pos="-720"/>
                <w:tab w:val="left" w:pos="0"/>
                <w:tab w:val="left" w:pos="141"/>
                <w:tab w:val="left" w:pos="720"/>
                <w:tab w:val="left" w:pos="1155"/>
                <w:tab w:val="right" w:pos="9072"/>
                <w:tab w:val="right" w:pos="9432"/>
              </w:tabs>
              <w:ind w:right="-540"/>
              <w:rPr>
                <w:rFonts w:cs="Arial"/>
                <w:sz w:val="22"/>
                <w:szCs w:val="22"/>
                <w:lang w:val="en-GB"/>
              </w:rPr>
            </w:pPr>
          </w:p>
        </w:tc>
      </w:tr>
      <w:tr w:rsidR="006436FE" w:rsidRPr="006436FE" w:rsidTr="00C55460">
        <w:trPr>
          <w:trHeight w:val="1216"/>
        </w:trPr>
        <w:tc>
          <w:tcPr>
            <w:tcW w:w="1217" w:type="dxa"/>
            <w:tcBorders>
              <w:top w:val="single" w:sz="12" w:space="0" w:color="auto"/>
              <w:left w:val="nil"/>
              <w:bottom w:val="single" w:sz="12" w:space="0" w:color="auto"/>
              <w:right w:val="nil"/>
            </w:tcBorders>
            <w:tcMar>
              <w:top w:w="85" w:type="dxa"/>
              <w:left w:w="108" w:type="dxa"/>
              <w:bottom w:w="0" w:type="dxa"/>
              <w:right w:w="108" w:type="dxa"/>
            </w:tcMar>
          </w:tcPr>
          <w:p w:rsidR="006436FE" w:rsidRPr="006436FE" w:rsidRDefault="006436FE" w:rsidP="006436FE">
            <w:pPr>
              <w:ind w:right="-540"/>
              <w:rPr>
                <w:rFonts w:cs="Arial"/>
                <w:sz w:val="22"/>
                <w:szCs w:val="22"/>
                <w:lang w:val="en-GB"/>
              </w:rPr>
            </w:pPr>
            <w:r w:rsidRPr="006436FE">
              <w:rPr>
                <w:noProof/>
                <w:lang w:val="en-GB" w:eastAsia="en-GB"/>
              </w:rPr>
              <w:drawing>
                <wp:anchor distT="0" distB="0" distL="114300" distR="114300" simplePos="0" relativeHeight="251659264" behindDoc="0" locked="0" layoutInCell="1" allowOverlap="1" wp14:anchorId="5079E77E" wp14:editId="6FB2AEB4">
                  <wp:simplePos x="0" y="0"/>
                  <wp:positionH relativeFrom="column">
                    <wp:posOffset>3175</wp:posOffset>
                  </wp:positionH>
                  <wp:positionV relativeFrom="paragraph">
                    <wp:posOffset>12700</wp:posOffset>
                  </wp:positionV>
                  <wp:extent cx="896854" cy="765810"/>
                  <wp:effectExtent l="0" t="0" r="0"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17097" t="4031" r="6290" b="3818"/>
                          <a:stretch>
                            <a:fillRect/>
                          </a:stretch>
                        </pic:blipFill>
                        <pic:spPr bwMode="auto">
                          <a:xfrm>
                            <a:off x="0" y="0"/>
                            <a:ext cx="896854" cy="765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36FE" w:rsidRPr="006436FE" w:rsidRDefault="006436FE" w:rsidP="006436FE">
            <w:pPr>
              <w:ind w:right="-540"/>
              <w:rPr>
                <w:rFonts w:cs="Arial"/>
                <w:sz w:val="22"/>
                <w:szCs w:val="22"/>
              </w:rPr>
            </w:pPr>
          </w:p>
        </w:tc>
        <w:tc>
          <w:tcPr>
            <w:tcW w:w="4543" w:type="dxa"/>
            <w:tcBorders>
              <w:top w:val="single" w:sz="12" w:space="0" w:color="auto"/>
              <w:left w:val="nil"/>
              <w:bottom w:val="single" w:sz="12" w:space="0" w:color="auto"/>
              <w:right w:val="nil"/>
            </w:tcBorders>
            <w:tcMar>
              <w:top w:w="85" w:type="dxa"/>
              <w:left w:w="108" w:type="dxa"/>
              <w:bottom w:w="0" w:type="dxa"/>
              <w:right w:w="108" w:type="dxa"/>
            </w:tcMar>
          </w:tcPr>
          <w:p w:rsidR="006436FE" w:rsidRPr="006436FE" w:rsidRDefault="006436FE" w:rsidP="006436FE">
            <w:pPr>
              <w:keepNext/>
              <w:ind w:left="-108" w:right="-540"/>
              <w:outlineLvl w:val="1"/>
              <w:rPr>
                <w:rFonts w:cs="Arial"/>
                <w:sz w:val="12"/>
                <w:szCs w:val="12"/>
              </w:rPr>
            </w:pPr>
          </w:p>
          <w:p w:rsidR="006436FE" w:rsidRPr="006436FE" w:rsidRDefault="006436FE" w:rsidP="006436FE">
            <w:pPr>
              <w:keepNext/>
              <w:spacing w:before="40"/>
              <w:ind w:left="374" w:right="-540"/>
              <w:outlineLvl w:val="1"/>
              <w:rPr>
                <w:rFonts w:cs="Arial"/>
                <w:b/>
                <w:sz w:val="22"/>
                <w:szCs w:val="22"/>
              </w:rPr>
            </w:pPr>
            <w:r w:rsidRPr="006436FE">
              <w:rPr>
                <w:rFonts w:cs="Arial"/>
                <w:b/>
                <w:sz w:val="22"/>
                <w:szCs w:val="22"/>
              </w:rPr>
              <w:t xml:space="preserve">MEMORANDUM OF UNDERSTANDING ON THE CONSERVATION OF MIGRATORY SHARKS </w:t>
            </w:r>
          </w:p>
        </w:tc>
        <w:tc>
          <w:tcPr>
            <w:tcW w:w="3600" w:type="dxa"/>
            <w:tcBorders>
              <w:top w:val="single" w:sz="12" w:space="0" w:color="auto"/>
              <w:left w:val="nil"/>
              <w:bottom w:val="single" w:sz="12" w:space="0" w:color="auto"/>
              <w:right w:val="nil"/>
            </w:tcBorders>
            <w:tcMar>
              <w:top w:w="85" w:type="dxa"/>
              <w:left w:w="108" w:type="dxa"/>
              <w:bottom w:w="0" w:type="dxa"/>
              <w:right w:w="108" w:type="dxa"/>
            </w:tcMar>
          </w:tcPr>
          <w:p w:rsidR="006436FE" w:rsidRPr="006436FE" w:rsidRDefault="006436FE" w:rsidP="006436FE">
            <w:pPr>
              <w:tabs>
                <w:tab w:val="left" w:pos="-1057"/>
                <w:tab w:val="left" w:pos="-720"/>
                <w:tab w:val="left" w:pos="5040"/>
                <w:tab w:val="left" w:pos="5760"/>
                <w:tab w:val="left" w:pos="6008"/>
                <w:tab w:val="left" w:pos="6480"/>
                <w:tab w:val="left" w:pos="7200"/>
                <w:tab w:val="left" w:pos="7920"/>
                <w:tab w:val="left" w:pos="8640"/>
              </w:tabs>
              <w:ind w:left="678" w:right="-540"/>
              <w:rPr>
                <w:rFonts w:cs="Arial"/>
                <w:sz w:val="12"/>
                <w:szCs w:val="12"/>
                <w:lang w:val="en-GB"/>
              </w:rPr>
            </w:pPr>
          </w:p>
          <w:p w:rsidR="006436FE" w:rsidRPr="006436FE" w:rsidRDefault="006436FE" w:rsidP="006436FE">
            <w:pPr>
              <w:tabs>
                <w:tab w:val="left" w:pos="5040"/>
                <w:tab w:val="left" w:pos="5760"/>
                <w:tab w:val="left" w:pos="6008"/>
                <w:tab w:val="left" w:pos="6480"/>
                <w:tab w:val="left" w:pos="7200"/>
                <w:tab w:val="left" w:pos="7920"/>
                <w:tab w:val="left" w:pos="8640"/>
              </w:tabs>
              <w:spacing w:before="40" w:after="40"/>
              <w:ind w:left="653" w:right="-540"/>
              <w:rPr>
                <w:rFonts w:cs="Arial"/>
                <w:sz w:val="22"/>
                <w:szCs w:val="22"/>
                <w:lang w:val="en-GB"/>
              </w:rPr>
            </w:pPr>
            <w:r w:rsidRPr="006436FE">
              <w:rPr>
                <w:rFonts w:cs="Arial"/>
                <w:sz w:val="22"/>
                <w:szCs w:val="22"/>
                <w:lang w:val="en-GB"/>
              </w:rPr>
              <w:t>CMS/Sharks/MOS3/CRP</w:t>
            </w:r>
            <w:r>
              <w:rPr>
                <w:rFonts w:cs="Arial"/>
                <w:sz w:val="22"/>
                <w:szCs w:val="22"/>
                <w:lang w:val="en-GB"/>
              </w:rPr>
              <w:t>11</w:t>
            </w:r>
          </w:p>
          <w:p w:rsidR="006436FE" w:rsidRPr="006436FE" w:rsidRDefault="00F4092C" w:rsidP="006436FE">
            <w:pPr>
              <w:tabs>
                <w:tab w:val="left" w:pos="5040"/>
                <w:tab w:val="left" w:pos="5760"/>
                <w:tab w:val="left" w:pos="6008"/>
                <w:tab w:val="left" w:pos="6480"/>
                <w:tab w:val="left" w:pos="7200"/>
                <w:tab w:val="left" w:pos="7920"/>
                <w:tab w:val="left" w:pos="8640"/>
              </w:tabs>
              <w:spacing w:before="40" w:after="40"/>
              <w:ind w:left="653" w:right="-540"/>
              <w:rPr>
                <w:rFonts w:cs="Arial"/>
                <w:sz w:val="22"/>
                <w:szCs w:val="22"/>
                <w:lang w:val="en-GB"/>
              </w:rPr>
            </w:pPr>
            <w:r>
              <w:rPr>
                <w:rFonts w:cs="Arial"/>
                <w:sz w:val="22"/>
                <w:szCs w:val="22"/>
                <w:lang w:val="en-GB"/>
              </w:rPr>
              <w:t>13</w:t>
            </w:r>
            <w:r w:rsidR="006436FE" w:rsidRPr="006436FE">
              <w:rPr>
                <w:rFonts w:cs="Arial"/>
                <w:sz w:val="22"/>
                <w:szCs w:val="22"/>
                <w:lang w:val="en-GB"/>
              </w:rPr>
              <w:t xml:space="preserve"> December 2018</w:t>
            </w:r>
          </w:p>
          <w:p w:rsidR="006436FE" w:rsidRPr="006436FE" w:rsidRDefault="006436FE" w:rsidP="006436FE">
            <w:pPr>
              <w:spacing w:before="40" w:after="40"/>
              <w:ind w:left="-14" w:right="-540"/>
              <w:rPr>
                <w:rFonts w:cs="Arial"/>
                <w:sz w:val="22"/>
                <w:szCs w:val="22"/>
                <w:lang w:val="en-GB"/>
              </w:rPr>
            </w:pPr>
          </w:p>
        </w:tc>
      </w:tr>
    </w:tbl>
    <w:p w:rsidR="006436FE" w:rsidRDefault="006436FE" w:rsidP="006436FE">
      <w:pPr>
        <w:tabs>
          <w:tab w:val="left" w:pos="419"/>
        </w:tabs>
        <w:rPr>
          <w:rFonts w:cs="Arial"/>
          <w:b/>
          <w:sz w:val="24"/>
        </w:rPr>
      </w:pPr>
    </w:p>
    <w:p w:rsidR="00BE6691" w:rsidRPr="00A06E82" w:rsidRDefault="00BE6691" w:rsidP="00BE6691">
      <w:pPr>
        <w:jc w:val="center"/>
        <w:rPr>
          <w:rFonts w:cs="Arial"/>
          <w:b/>
          <w:sz w:val="24"/>
        </w:rPr>
      </w:pPr>
      <w:r w:rsidRPr="00A06E82">
        <w:rPr>
          <w:rFonts w:cs="Arial"/>
          <w:b/>
          <w:sz w:val="24"/>
        </w:rPr>
        <w:t>PROGRAMME OF WORK (2019-2021)</w:t>
      </w:r>
    </w:p>
    <w:p w:rsidR="006436FE" w:rsidRDefault="00BE6691" w:rsidP="00BE6691">
      <w:pPr>
        <w:jc w:val="center"/>
        <w:rPr>
          <w:rFonts w:cs="Arial"/>
          <w:b/>
          <w:sz w:val="24"/>
        </w:rPr>
      </w:pPr>
      <w:r w:rsidRPr="00A06E82">
        <w:rPr>
          <w:rFonts w:cs="Arial"/>
          <w:b/>
          <w:sz w:val="24"/>
        </w:rPr>
        <w:t>TO SUPPORT THE IMPLEMENTATION OF THE MEMORANDUM OF UNDERSTANDING ON THE CONSERVATION OF MIGRATORY SHARKS</w:t>
      </w:r>
    </w:p>
    <w:p w:rsidR="006436FE" w:rsidRDefault="006436FE" w:rsidP="00E25BC2">
      <w:pPr>
        <w:jc w:val="center"/>
        <w:rPr>
          <w:rFonts w:cs="Arial"/>
          <w:b/>
          <w:sz w:val="24"/>
        </w:rPr>
      </w:pPr>
    </w:p>
    <w:p w:rsidR="006436FE" w:rsidRDefault="006436FE" w:rsidP="00E25BC2">
      <w:pPr>
        <w:jc w:val="center"/>
        <w:rPr>
          <w:rFonts w:cs="Arial"/>
          <w:b/>
          <w:sz w:val="24"/>
        </w:rPr>
      </w:pPr>
    </w:p>
    <w:p w:rsidR="006436FE" w:rsidRDefault="006436FE" w:rsidP="00E25BC2">
      <w:pPr>
        <w:jc w:val="center"/>
        <w:rPr>
          <w:rFonts w:cs="Arial"/>
          <w:b/>
          <w:sz w:val="24"/>
        </w:rPr>
      </w:pPr>
    </w:p>
    <w:p w:rsidR="006436FE" w:rsidRDefault="006436FE" w:rsidP="00E25BC2">
      <w:pPr>
        <w:jc w:val="center"/>
        <w:rPr>
          <w:rFonts w:cs="Arial"/>
          <w:b/>
          <w:sz w:val="24"/>
        </w:rPr>
      </w:pPr>
    </w:p>
    <w:p w:rsidR="006436FE" w:rsidRDefault="006436FE" w:rsidP="00E25BC2">
      <w:pPr>
        <w:jc w:val="center"/>
        <w:rPr>
          <w:rFonts w:cs="Arial"/>
          <w:b/>
          <w:sz w:val="24"/>
        </w:rPr>
      </w:pPr>
    </w:p>
    <w:p w:rsidR="006436FE" w:rsidRDefault="006436FE" w:rsidP="00E25BC2">
      <w:pPr>
        <w:jc w:val="center"/>
        <w:rPr>
          <w:rFonts w:cs="Arial"/>
          <w:b/>
          <w:sz w:val="24"/>
        </w:rPr>
      </w:pPr>
    </w:p>
    <w:p w:rsidR="006436FE" w:rsidRDefault="006436FE" w:rsidP="00E25BC2">
      <w:pPr>
        <w:jc w:val="center"/>
        <w:rPr>
          <w:rFonts w:cs="Arial"/>
          <w:b/>
          <w:sz w:val="24"/>
        </w:rPr>
      </w:pPr>
    </w:p>
    <w:p w:rsidR="006436FE" w:rsidRDefault="006436FE" w:rsidP="00E25BC2">
      <w:pPr>
        <w:jc w:val="center"/>
        <w:rPr>
          <w:rFonts w:cs="Arial"/>
          <w:b/>
          <w:sz w:val="24"/>
        </w:rPr>
      </w:pPr>
    </w:p>
    <w:p w:rsidR="006436FE" w:rsidRDefault="006436FE" w:rsidP="00E25BC2">
      <w:pPr>
        <w:jc w:val="center"/>
        <w:rPr>
          <w:rFonts w:cs="Arial"/>
          <w:b/>
          <w:sz w:val="24"/>
        </w:rPr>
      </w:pPr>
    </w:p>
    <w:p w:rsidR="006436FE" w:rsidRDefault="006436FE" w:rsidP="00E25BC2">
      <w:pPr>
        <w:jc w:val="center"/>
        <w:rPr>
          <w:rFonts w:cs="Arial"/>
          <w:b/>
          <w:sz w:val="24"/>
        </w:rPr>
      </w:pPr>
      <w:bookmarkStart w:id="0" w:name="_GoBack"/>
      <w:bookmarkEnd w:id="0"/>
    </w:p>
    <w:p w:rsidR="006436FE" w:rsidRDefault="006436FE" w:rsidP="00E25BC2">
      <w:pPr>
        <w:jc w:val="center"/>
        <w:rPr>
          <w:rFonts w:cs="Arial"/>
          <w:b/>
          <w:sz w:val="24"/>
        </w:rPr>
      </w:pPr>
    </w:p>
    <w:p w:rsidR="006436FE" w:rsidRDefault="006436FE" w:rsidP="00E25BC2">
      <w:pPr>
        <w:jc w:val="center"/>
        <w:rPr>
          <w:rFonts w:cs="Arial"/>
          <w:b/>
          <w:sz w:val="24"/>
        </w:rPr>
      </w:pPr>
    </w:p>
    <w:p w:rsidR="006436FE" w:rsidRDefault="006436FE" w:rsidP="00E25BC2">
      <w:pPr>
        <w:jc w:val="center"/>
        <w:rPr>
          <w:rFonts w:cs="Arial"/>
          <w:b/>
          <w:sz w:val="24"/>
        </w:rPr>
      </w:pPr>
    </w:p>
    <w:p w:rsidR="006436FE" w:rsidRDefault="006436FE" w:rsidP="00E25BC2">
      <w:pPr>
        <w:jc w:val="center"/>
        <w:rPr>
          <w:rFonts w:cs="Arial"/>
          <w:b/>
          <w:sz w:val="24"/>
        </w:rPr>
      </w:pPr>
    </w:p>
    <w:p w:rsidR="006436FE" w:rsidRDefault="006436FE" w:rsidP="00E25BC2">
      <w:pPr>
        <w:jc w:val="center"/>
        <w:rPr>
          <w:rFonts w:cs="Arial"/>
          <w:b/>
          <w:sz w:val="24"/>
        </w:rPr>
      </w:pPr>
    </w:p>
    <w:p w:rsidR="006436FE" w:rsidRDefault="006436FE" w:rsidP="00E25BC2">
      <w:pPr>
        <w:jc w:val="center"/>
        <w:rPr>
          <w:rFonts w:cs="Arial"/>
          <w:b/>
          <w:sz w:val="24"/>
        </w:rPr>
      </w:pPr>
    </w:p>
    <w:p w:rsidR="006436FE" w:rsidRDefault="006436FE" w:rsidP="00E25BC2">
      <w:pPr>
        <w:jc w:val="center"/>
        <w:rPr>
          <w:rFonts w:cs="Arial"/>
          <w:b/>
          <w:sz w:val="24"/>
        </w:rPr>
      </w:pPr>
    </w:p>
    <w:p w:rsidR="006436FE" w:rsidRDefault="006436FE" w:rsidP="00E25BC2">
      <w:pPr>
        <w:jc w:val="center"/>
        <w:rPr>
          <w:rFonts w:cs="Arial"/>
          <w:b/>
          <w:sz w:val="24"/>
        </w:rPr>
      </w:pPr>
    </w:p>
    <w:p w:rsidR="006436FE" w:rsidRDefault="006436FE" w:rsidP="00E25BC2">
      <w:pPr>
        <w:jc w:val="center"/>
        <w:rPr>
          <w:rFonts w:cs="Arial"/>
          <w:b/>
          <w:sz w:val="24"/>
        </w:rPr>
      </w:pPr>
    </w:p>
    <w:p w:rsidR="006436FE" w:rsidRDefault="006436FE" w:rsidP="00E25BC2">
      <w:pPr>
        <w:jc w:val="center"/>
        <w:rPr>
          <w:rFonts w:cs="Arial"/>
          <w:b/>
          <w:sz w:val="24"/>
        </w:rPr>
      </w:pPr>
    </w:p>
    <w:p w:rsidR="006436FE" w:rsidRDefault="006436FE" w:rsidP="00E25BC2">
      <w:pPr>
        <w:jc w:val="center"/>
        <w:rPr>
          <w:rFonts w:cs="Arial"/>
          <w:b/>
          <w:sz w:val="24"/>
        </w:rPr>
      </w:pPr>
    </w:p>
    <w:p w:rsidR="006436FE" w:rsidRDefault="006436FE" w:rsidP="00E25BC2">
      <w:pPr>
        <w:jc w:val="center"/>
        <w:rPr>
          <w:rFonts w:cs="Arial"/>
          <w:b/>
          <w:sz w:val="24"/>
        </w:rPr>
      </w:pPr>
    </w:p>
    <w:p w:rsidR="006436FE" w:rsidRDefault="006436FE" w:rsidP="00E25BC2">
      <w:pPr>
        <w:jc w:val="center"/>
        <w:rPr>
          <w:rFonts w:cs="Arial"/>
          <w:b/>
          <w:sz w:val="24"/>
        </w:rPr>
      </w:pPr>
    </w:p>
    <w:p w:rsidR="006436FE" w:rsidRDefault="006436FE" w:rsidP="00E25BC2">
      <w:pPr>
        <w:jc w:val="center"/>
        <w:rPr>
          <w:rFonts w:cs="Arial"/>
          <w:b/>
          <w:sz w:val="24"/>
        </w:rPr>
      </w:pPr>
    </w:p>
    <w:p w:rsidR="006436FE" w:rsidRDefault="006436FE" w:rsidP="00E25BC2">
      <w:pPr>
        <w:jc w:val="center"/>
        <w:rPr>
          <w:rFonts w:cs="Arial"/>
          <w:b/>
          <w:sz w:val="24"/>
        </w:rPr>
      </w:pPr>
    </w:p>
    <w:p w:rsidR="006436FE" w:rsidRDefault="006436FE" w:rsidP="00E25BC2">
      <w:pPr>
        <w:jc w:val="center"/>
        <w:rPr>
          <w:ins w:id="1" w:author="Ximena Cancino" w:date="2018-12-13T22:15:00Z"/>
          <w:rFonts w:cs="Arial"/>
          <w:b/>
          <w:sz w:val="24"/>
        </w:rPr>
      </w:pPr>
    </w:p>
    <w:p w:rsidR="006436FE" w:rsidRDefault="006436FE" w:rsidP="00E25BC2">
      <w:pPr>
        <w:jc w:val="center"/>
        <w:rPr>
          <w:ins w:id="2" w:author="Ximena Cancino" w:date="2018-12-13T22:16:00Z"/>
          <w:rFonts w:cs="Arial"/>
          <w:b/>
          <w:sz w:val="24"/>
        </w:rPr>
      </w:pPr>
    </w:p>
    <w:p w:rsidR="006436FE" w:rsidRDefault="006436FE" w:rsidP="00E25BC2">
      <w:pPr>
        <w:jc w:val="center"/>
        <w:rPr>
          <w:ins w:id="3" w:author="Ximena Cancino" w:date="2018-12-13T22:16:00Z"/>
          <w:rFonts w:cs="Arial"/>
          <w:b/>
          <w:sz w:val="24"/>
        </w:rPr>
        <w:sectPr w:rsidR="006436FE" w:rsidSect="006436FE">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rsidR="00870793" w:rsidRPr="00A06E82" w:rsidRDefault="00E25BC2" w:rsidP="00870793">
      <w:pPr>
        <w:jc w:val="center"/>
        <w:rPr>
          <w:rFonts w:cs="Arial"/>
          <w:b/>
          <w:sz w:val="24"/>
        </w:rPr>
      </w:pPr>
      <w:del w:id="8" w:author="Ximena Cancino" w:date="2018-12-13T22:40:00Z">
        <w:r w:rsidRPr="00A06E82" w:rsidDel="00FF6765">
          <w:rPr>
            <w:rFonts w:cs="Arial"/>
            <w:b/>
            <w:sz w:val="24"/>
          </w:rPr>
          <w:lastRenderedPageBreak/>
          <w:delText xml:space="preserve"> </w:delText>
        </w:r>
      </w:del>
      <w:r w:rsidR="00870793" w:rsidRPr="00A06E82">
        <w:rPr>
          <w:rFonts w:cs="Arial"/>
          <w:b/>
          <w:sz w:val="24"/>
        </w:rPr>
        <w:t>PROGRAMME OF WORK (2019-2021)</w:t>
      </w:r>
    </w:p>
    <w:p w:rsidR="00E25BC2" w:rsidDel="00870793" w:rsidRDefault="00870793" w:rsidP="00870793">
      <w:pPr>
        <w:jc w:val="center"/>
        <w:rPr>
          <w:del w:id="9" w:author="Ximena Cancino" w:date="2018-12-13T22:53:00Z"/>
          <w:rFonts w:cs="Arial"/>
          <w:b/>
          <w:sz w:val="24"/>
        </w:rPr>
      </w:pPr>
      <w:r w:rsidRPr="00A06E82">
        <w:rPr>
          <w:rFonts w:cs="Arial"/>
          <w:b/>
          <w:sz w:val="24"/>
        </w:rPr>
        <w:t>TO SUPPORT THE IMPLEMENTATION OF THE MEMORANDUM OF UNDERSTANDING ON THE CONSERVATION OF MIGRATORY SHARKS</w:t>
      </w:r>
      <w:r w:rsidDel="00870793">
        <w:rPr>
          <w:rFonts w:cs="Arial"/>
          <w:b/>
          <w:sz w:val="24"/>
        </w:rPr>
        <w:t xml:space="preserve"> </w:t>
      </w:r>
    </w:p>
    <w:p w:rsidR="00E25BC2" w:rsidDel="00870793" w:rsidRDefault="00E25BC2" w:rsidP="00E25BC2">
      <w:pPr>
        <w:jc w:val="center"/>
        <w:rPr>
          <w:del w:id="10" w:author="Ximena Cancino" w:date="2018-12-13T22:53:00Z"/>
          <w:rFonts w:cs="Arial"/>
          <w:b/>
          <w:sz w:val="24"/>
        </w:rPr>
      </w:pPr>
    </w:p>
    <w:p w:rsidR="00870793" w:rsidRPr="00A06E82" w:rsidRDefault="00870793" w:rsidP="00E25BC2">
      <w:pPr>
        <w:jc w:val="center"/>
        <w:rPr>
          <w:ins w:id="11" w:author="Ximena Cancino" w:date="2018-12-13T22:54:00Z"/>
          <w:rFonts w:cs="Arial"/>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7"/>
        <w:gridCol w:w="4559"/>
        <w:gridCol w:w="1207"/>
        <w:gridCol w:w="874"/>
        <w:gridCol w:w="765"/>
        <w:gridCol w:w="1207"/>
        <w:gridCol w:w="1728"/>
        <w:gridCol w:w="1473"/>
      </w:tblGrid>
      <w:tr w:rsidR="00E25BC2" w:rsidRPr="00A06E82" w:rsidTr="00FF6765">
        <w:trPr>
          <w:cantSplit/>
          <w:trHeight w:val="706"/>
          <w:tblHeader/>
        </w:trPr>
        <w:tc>
          <w:tcPr>
            <w:tcW w:w="361" w:type="pct"/>
            <w:shd w:val="clear" w:color="000000" w:fill="95B3D7"/>
            <w:vAlign w:val="center"/>
          </w:tcPr>
          <w:p w:rsidR="00E25BC2" w:rsidRPr="00A06E82" w:rsidRDefault="00E25BC2" w:rsidP="00E06207">
            <w:pPr>
              <w:pStyle w:val="ListParagraph"/>
              <w:widowControl/>
              <w:autoSpaceDE/>
              <w:autoSpaceDN/>
              <w:adjustRightInd/>
              <w:jc w:val="center"/>
              <w:rPr>
                <w:rFonts w:eastAsia="Calibri" w:cs="Arial"/>
                <w:bCs/>
                <w:szCs w:val="18"/>
                <w:lang w:val="en-GB"/>
              </w:rPr>
            </w:pPr>
          </w:p>
          <w:p w:rsidR="00E25BC2" w:rsidRPr="00A06E82" w:rsidRDefault="00E25BC2" w:rsidP="00E06207">
            <w:pPr>
              <w:widowControl/>
              <w:autoSpaceDE/>
              <w:autoSpaceDN/>
              <w:adjustRightInd/>
              <w:jc w:val="center"/>
              <w:rPr>
                <w:rFonts w:eastAsia="Calibri" w:cs="Arial"/>
                <w:bCs/>
                <w:szCs w:val="18"/>
                <w:lang w:val="en-GB"/>
              </w:rPr>
            </w:pPr>
            <w:r w:rsidRPr="00A06E82">
              <w:rPr>
                <w:rFonts w:eastAsia="Calibri" w:cs="Arial"/>
                <w:bCs/>
                <w:szCs w:val="18"/>
                <w:lang w:val="en-GB"/>
              </w:rPr>
              <w:t>No.</w:t>
            </w:r>
          </w:p>
        </w:tc>
        <w:tc>
          <w:tcPr>
            <w:tcW w:w="1800" w:type="pct"/>
            <w:shd w:val="clear" w:color="000000" w:fill="95B3D7"/>
            <w:vAlign w:val="center"/>
          </w:tcPr>
          <w:p w:rsidR="00E25BC2" w:rsidRPr="00A06E82" w:rsidRDefault="00E25BC2" w:rsidP="00E06207">
            <w:pPr>
              <w:widowControl/>
              <w:autoSpaceDE/>
              <w:autoSpaceDN/>
              <w:adjustRightInd/>
              <w:jc w:val="center"/>
              <w:rPr>
                <w:rFonts w:eastAsia="Calibri" w:cs="Arial"/>
                <w:bCs/>
                <w:color w:val="000000"/>
                <w:szCs w:val="18"/>
                <w:lang w:val="en-GB"/>
              </w:rPr>
            </w:pPr>
            <w:r w:rsidRPr="00A06E82">
              <w:rPr>
                <w:rFonts w:eastAsia="Calibri" w:cs="Arial"/>
                <w:bCs/>
                <w:color w:val="000000"/>
                <w:szCs w:val="18"/>
                <w:lang w:val="en-GB"/>
              </w:rPr>
              <w:t>Activities</w:t>
            </w:r>
          </w:p>
        </w:tc>
        <w:tc>
          <w:tcPr>
            <w:tcW w:w="466" w:type="pct"/>
            <w:shd w:val="clear" w:color="000000" w:fill="95B3D7"/>
            <w:vAlign w:val="center"/>
          </w:tcPr>
          <w:p w:rsidR="00E25BC2" w:rsidRPr="00A06E82" w:rsidRDefault="00E25BC2" w:rsidP="00E06207">
            <w:pPr>
              <w:widowControl/>
              <w:autoSpaceDE/>
              <w:autoSpaceDN/>
              <w:adjustRightInd/>
              <w:jc w:val="center"/>
              <w:rPr>
                <w:rFonts w:eastAsia="Calibri" w:cs="Arial"/>
                <w:bCs/>
                <w:szCs w:val="18"/>
                <w:lang w:val="en-GB"/>
              </w:rPr>
            </w:pPr>
            <w:r w:rsidRPr="00A06E82">
              <w:rPr>
                <w:rFonts w:eastAsia="Calibri" w:cs="Arial"/>
                <w:bCs/>
                <w:szCs w:val="18"/>
                <w:lang w:val="en-GB"/>
              </w:rPr>
              <w:t>Mandate</w:t>
            </w:r>
            <w:r w:rsidRPr="00A06E82">
              <w:rPr>
                <w:rStyle w:val="FootnoteReference"/>
                <w:rFonts w:eastAsia="Calibri" w:cs="Arial"/>
                <w:szCs w:val="18"/>
                <w:vertAlign w:val="superscript"/>
                <w:lang w:val="en-GB"/>
              </w:rPr>
              <w:footnoteReference w:id="1"/>
            </w:r>
          </w:p>
        </w:tc>
        <w:tc>
          <w:tcPr>
            <w:tcW w:w="337" w:type="pct"/>
            <w:shd w:val="clear" w:color="000000" w:fill="95B3D7"/>
            <w:vAlign w:val="center"/>
          </w:tcPr>
          <w:p w:rsidR="00E25BC2" w:rsidRPr="00A06E82" w:rsidRDefault="00E25BC2" w:rsidP="00E06207">
            <w:pPr>
              <w:widowControl/>
              <w:autoSpaceDE/>
              <w:autoSpaceDN/>
              <w:adjustRightInd/>
              <w:jc w:val="center"/>
              <w:rPr>
                <w:rFonts w:eastAsia="Calibri" w:cs="Arial"/>
                <w:bCs/>
                <w:szCs w:val="18"/>
                <w:lang w:val="en-GB"/>
              </w:rPr>
            </w:pPr>
            <w:r w:rsidRPr="00A06E82">
              <w:rPr>
                <w:rFonts w:eastAsia="Calibri" w:cs="Arial"/>
                <w:bCs/>
                <w:szCs w:val="18"/>
                <w:lang w:val="en-GB"/>
              </w:rPr>
              <w:t>Priority</w:t>
            </w:r>
          </w:p>
          <w:p w:rsidR="00E25BC2" w:rsidRPr="00A06E82" w:rsidRDefault="00E25BC2" w:rsidP="00E06207">
            <w:pPr>
              <w:widowControl/>
              <w:autoSpaceDE/>
              <w:autoSpaceDN/>
              <w:adjustRightInd/>
              <w:jc w:val="center"/>
              <w:rPr>
                <w:rFonts w:eastAsia="Calibri" w:cs="Arial"/>
                <w:bCs/>
                <w:szCs w:val="18"/>
                <w:lang w:val="en-GB"/>
              </w:rPr>
            </w:pPr>
            <w:r w:rsidRPr="00A06E82">
              <w:rPr>
                <w:rFonts w:eastAsia="Calibri" w:cs="Arial"/>
                <w:bCs/>
                <w:szCs w:val="18"/>
                <w:lang w:val="en-GB"/>
              </w:rPr>
              <w:t>ranking</w:t>
            </w:r>
            <w:r w:rsidRPr="00A06E82">
              <w:rPr>
                <w:rStyle w:val="FootnoteReference"/>
                <w:rFonts w:eastAsia="Calibri" w:cs="Arial"/>
                <w:szCs w:val="18"/>
                <w:vertAlign w:val="superscript"/>
                <w:lang w:val="en-GB"/>
              </w:rPr>
              <w:footnoteReference w:id="2"/>
            </w:r>
          </w:p>
        </w:tc>
        <w:tc>
          <w:tcPr>
            <w:tcW w:w="295" w:type="pct"/>
            <w:shd w:val="clear" w:color="000000" w:fill="95B3D7"/>
            <w:vAlign w:val="center"/>
          </w:tcPr>
          <w:p w:rsidR="00E25BC2" w:rsidRPr="00A06E82" w:rsidRDefault="00E25BC2" w:rsidP="00E06207">
            <w:pPr>
              <w:widowControl/>
              <w:autoSpaceDE/>
              <w:autoSpaceDN/>
              <w:adjustRightInd/>
              <w:jc w:val="center"/>
              <w:rPr>
                <w:rFonts w:eastAsia="Calibri" w:cs="Arial"/>
                <w:bCs/>
                <w:szCs w:val="18"/>
                <w:lang w:val="en-GB"/>
              </w:rPr>
            </w:pPr>
            <w:r w:rsidRPr="00A06E82">
              <w:rPr>
                <w:rFonts w:eastAsia="Calibri" w:cs="Arial"/>
                <w:bCs/>
                <w:szCs w:val="18"/>
                <w:lang w:val="en-GB"/>
              </w:rPr>
              <w:t xml:space="preserve">Time frame </w:t>
            </w:r>
            <w:r w:rsidRPr="00A06E82">
              <w:rPr>
                <w:rStyle w:val="FootnoteReference"/>
                <w:rFonts w:eastAsia="Calibri" w:cs="Arial"/>
                <w:szCs w:val="18"/>
                <w:vertAlign w:val="superscript"/>
                <w:lang w:val="en-GB"/>
              </w:rPr>
              <w:footnoteReference w:id="3"/>
            </w:r>
          </w:p>
        </w:tc>
        <w:tc>
          <w:tcPr>
            <w:tcW w:w="466" w:type="pct"/>
            <w:shd w:val="clear" w:color="000000" w:fill="95B3D7"/>
            <w:vAlign w:val="center"/>
          </w:tcPr>
          <w:p w:rsidR="00E25BC2" w:rsidRPr="00A06E82" w:rsidRDefault="00E25BC2" w:rsidP="00E06207">
            <w:pPr>
              <w:widowControl/>
              <w:autoSpaceDE/>
              <w:autoSpaceDN/>
              <w:adjustRightInd/>
              <w:jc w:val="center"/>
              <w:rPr>
                <w:rFonts w:eastAsia="Calibri" w:cs="Arial"/>
                <w:bCs/>
                <w:szCs w:val="18"/>
                <w:lang w:val="en-GB"/>
              </w:rPr>
            </w:pPr>
            <w:r w:rsidRPr="00A06E82">
              <w:rPr>
                <w:rFonts w:eastAsia="Calibri" w:cs="Arial"/>
                <w:bCs/>
                <w:szCs w:val="18"/>
                <w:lang w:val="en-GB"/>
              </w:rPr>
              <w:t xml:space="preserve">Responsible entity </w:t>
            </w:r>
            <w:r w:rsidRPr="00A06E82">
              <w:rPr>
                <w:rStyle w:val="FootnoteReference"/>
                <w:rFonts w:eastAsia="Calibri" w:cs="Arial"/>
                <w:szCs w:val="18"/>
                <w:vertAlign w:val="superscript"/>
                <w:lang w:val="en-GB"/>
              </w:rPr>
              <w:footnoteReference w:id="4"/>
            </w:r>
          </w:p>
        </w:tc>
        <w:tc>
          <w:tcPr>
            <w:tcW w:w="667" w:type="pct"/>
            <w:shd w:val="clear" w:color="000000" w:fill="95B3D7"/>
            <w:vAlign w:val="center"/>
          </w:tcPr>
          <w:p w:rsidR="00E25BC2" w:rsidRPr="00A06E82" w:rsidRDefault="00E25BC2" w:rsidP="00E06207">
            <w:pPr>
              <w:widowControl/>
              <w:autoSpaceDE/>
              <w:autoSpaceDN/>
              <w:adjustRightInd/>
              <w:jc w:val="center"/>
              <w:rPr>
                <w:rFonts w:eastAsia="Calibri" w:cs="Arial"/>
                <w:bCs/>
                <w:szCs w:val="18"/>
                <w:lang w:val="en-GB"/>
              </w:rPr>
            </w:pPr>
            <w:r w:rsidRPr="00A06E82">
              <w:rPr>
                <w:rFonts w:eastAsia="Calibri" w:cs="Arial"/>
                <w:bCs/>
                <w:szCs w:val="18"/>
                <w:lang w:val="en-GB"/>
              </w:rPr>
              <w:t>Funding</w:t>
            </w:r>
          </w:p>
        </w:tc>
        <w:tc>
          <w:tcPr>
            <w:tcW w:w="606" w:type="pct"/>
            <w:shd w:val="clear" w:color="000000" w:fill="95B3D7"/>
            <w:vAlign w:val="center"/>
          </w:tcPr>
          <w:p w:rsidR="00E25BC2" w:rsidRPr="00A06E82" w:rsidRDefault="00E25BC2" w:rsidP="00E06207">
            <w:pPr>
              <w:widowControl/>
              <w:autoSpaceDE/>
              <w:autoSpaceDN/>
              <w:adjustRightInd/>
              <w:jc w:val="center"/>
              <w:rPr>
                <w:rFonts w:eastAsia="Calibri" w:cs="Arial"/>
                <w:bCs/>
                <w:szCs w:val="18"/>
                <w:lang w:val="en-GB"/>
              </w:rPr>
            </w:pPr>
            <w:r w:rsidRPr="00A06E82">
              <w:rPr>
                <w:rFonts w:eastAsia="Calibri" w:cs="Arial"/>
                <w:bCs/>
                <w:szCs w:val="18"/>
                <w:lang w:val="en-GB"/>
              </w:rPr>
              <w:t>Comments</w:t>
            </w:r>
          </w:p>
        </w:tc>
      </w:tr>
      <w:tr w:rsidR="00E25BC2" w:rsidRPr="00A06E82" w:rsidTr="00E06207">
        <w:trPr>
          <w:cantSplit/>
          <w:trHeight w:val="282"/>
        </w:trPr>
        <w:tc>
          <w:tcPr>
            <w:tcW w:w="5000" w:type="pct"/>
            <w:gridSpan w:val="8"/>
            <w:shd w:val="clear" w:color="auto" w:fill="D9E2F3" w:themeFill="accent1" w:themeFillTint="33"/>
            <w:vAlign w:val="center"/>
          </w:tcPr>
          <w:p w:rsidR="00E25BC2" w:rsidRPr="00A06E82" w:rsidRDefault="00E25BC2" w:rsidP="00E06207">
            <w:pPr>
              <w:widowControl/>
              <w:autoSpaceDE/>
              <w:autoSpaceDN/>
              <w:adjustRightInd/>
              <w:jc w:val="center"/>
              <w:rPr>
                <w:rFonts w:eastAsia="Calibri" w:cs="Arial"/>
                <w:szCs w:val="18"/>
                <w:lang w:val="en-GB"/>
              </w:rPr>
            </w:pPr>
            <w:r w:rsidRPr="00A06E82">
              <w:rPr>
                <w:rFonts w:eastAsia="Calibri" w:cs="Arial"/>
                <w:szCs w:val="18"/>
                <w:lang w:val="en-GB"/>
              </w:rPr>
              <w:t>Species Conservation/Habitat Conservation</w:t>
            </w:r>
          </w:p>
        </w:tc>
      </w:tr>
      <w:tr w:rsidR="00E25BC2" w:rsidRPr="00A06E82" w:rsidDel="00CC2E30" w:rsidTr="00FF6765">
        <w:trPr>
          <w:cantSplit/>
          <w:trHeight w:val="424"/>
          <w:del w:id="12" w:author="Andrea Pauly" w:date="2018-12-13T19:39:00Z"/>
        </w:trPr>
        <w:tc>
          <w:tcPr>
            <w:tcW w:w="361" w:type="pct"/>
            <w:shd w:val="clear" w:color="auto" w:fill="FFFFFF" w:themeFill="background1"/>
            <w:vAlign w:val="center"/>
          </w:tcPr>
          <w:p w:rsidR="00E25BC2" w:rsidRPr="00794E07" w:rsidDel="00CC2E30" w:rsidRDefault="00E25BC2">
            <w:pPr>
              <w:widowControl/>
              <w:autoSpaceDE/>
              <w:autoSpaceDN/>
              <w:adjustRightInd/>
              <w:rPr>
                <w:del w:id="13" w:author="Andrea Pauly" w:date="2018-12-13T19:39:00Z"/>
                <w:rFonts w:eastAsia="Calibri" w:cs="Arial"/>
                <w:szCs w:val="18"/>
                <w:lang w:val="en-GB"/>
              </w:rPr>
              <w:pPrChange w:id="14" w:author="Andrea Pauly" w:date="2018-12-13T17:40:00Z">
                <w:pPr>
                  <w:pStyle w:val="ListParagraph"/>
                  <w:widowControl/>
                  <w:numPr>
                    <w:numId w:val="1"/>
                  </w:numPr>
                  <w:autoSpaceDE/>
                  <w:autoSpaceDN/>
                  <w:adjustRightInd/>
                  <w:ind w:hanging="360"/>
                </w:pPr>
              </w:pPrChange>
            </w:pPr>
          </w:p>
        </w:tc>
        <w:tc>
          <w:tcPr>
            <w:tcW w:w="1800" w:type="pct"/>
            <w:shd w:val="clear" w:color="auto" w:fill="FFFFFF" w:themeFill="background1"/>
            <w:tcMar>
              <w:top w:w="57" w:type="dxa"/>
              <w:left w:w="57" w:type="dxa"/>
              <w:bottom w:w="57" w:type="dxa"/>
              <w:right w:w="57" w:type="dxa"/>
            </w:tcMar>
            <w:vAlign w:val="center"/>
          </w:tcPr>
          <w:p w:rsidR="00E25BC2" w:rsidRPr="00FF6765" w:rsidDel="00794E07" w:rsidRDefault="00E25BC2" w:rsidP="00E06207">
            <w:pPr>
              <w:widowControl/>
              <w:autoSpaceDE/>
              <w:autoSpaceDN/>
              <w:adjustRightInd/>
              <w:spacing w:before="120"/>
              <w:rPr>
                <w:del w:id="15" w:author="Andrea Pauly" w:date="2018-12-13T17:40:00Z"/>
                <w:rFonts w:eastAsia="Calibri" w:cs="Arial"/>
                <w:szCs w:val="18"/>
                <w:lang w:val="en-GB"/>
              </w:rPr>
            </w:pPr>
            <w:del w:id="16" w:author="Andrea Pauly" w:date="2018-12-13T17:40:00Z">
              <w:r w:rsidRPr="00FF6765" w:rsidDel="00794E07">
                <w:rPr>
                  <w:rFonts w:eastAsia="Calibri" w:cs="Arial"/>
                  <w:szCs w:val="18"/>
                  <w:lang w:val="en-GB"/>
                </w:rPr>
                <w:delText xml:space="preserve">Implement species-specific conservation measures and habitat </w:delText>
              </w:r>
              <w:r w:rsidRPr="00FF6765" w:rsidDel="00794E07">
                <w:rPr>
                  <w:rFonts w:eastAsia="Calibri" w:cs="Arial"/>
                  <w:szCs w:val="18"/>
                  <w:shd w:val="clear" w:color="auto" w:fill="FFFFFF" w:themeFill="background1"/>
                  <w:lang w:val="en-GB"/>
                </w:rPr>
                <w:delText xml:space="preserve">conservation measures for species listed in Annex 1 as </w:delText>
              </w:r>
            </w:del>
            <w:del w:id="17" w:author="Andrea Pauly" w:date="2018-12-13T17:36:00Z">
              <w:r w:rsidRPr="00FF6765" w:rsidDel="00794E07">
                <w:rPr>
                  <w:rFonts w:eastAsia="Calibri" w:cs="Arial"/>
                  <w:szCs w:val="18"/>
                  <w:shd w:val="clear" w:color="auto" w:fill="FFFFFF" w:themeFill="background1"/>
                  <w:lang w:val="en-GB"/>
                </w:rPr>
                <w:delText>discussed</w:delText>
              </w:r>
            </w:del>
            <w:del w:id="18" w:author="Andrea Pauly" w:date="2018-12-13T17:40:00Z">
              <w:r w:rsidRPr="00FF6765" w:rsidDel="00794E07">
                <w:rPr>
                  <w:rFonts w:eastAsia="Calibri" w:cs="Arial"/>
                  <w:szCs w:val="18"/>
                  <w:shd w:val="clear" w:color="auto" w:fill="FFFFFF" w:themeFill="background1"/>
                  <w:lang w:val="en-GB"/>
                </w:rPr>
                <w:delText xml:space="preserve"> and agreed under agenda items</w:delText>
              </w:r>
              <w:r w:rsidRPr="00FF6765" w:rsidDel="00794E07">
                <w:rPr>
                  <w:rFonts w:eastAsia="Calibri" w:cs="Arial"/>
                  <w:szCs w:val="18"/>
                  <w:lang w:val="en-GB"/>
                </w:rPr>
                <w:delText xml:space="preserve">: </w:delText>
              </w:r>
            </w:del>
          </w:p>
          <w:p w:rsidR="00E25BC2" w:rsidRPr="00FF6765" w:rsidDel="00794E07" w:rsidRDefault="00E25BC2" w:rsidP="00E25BC2">
            <w:pPr>
              <w:pStyle w:val="ListParagraph"/>
              <w:widowControl/>
              <w:numPr>
                <w:ilvl w:val="0"/>
                <w:numId w:val="7"/>
              </w:numPr>
              <w:autoSpaceDE/>
              <w:autoSpaceDN/>
              <w:adjustRightInd/>
              <w:rPr>
                <w:del w:id="19" w:author="Andrea Pauly" w:date="2018-12-13T17:40:00Z"/>
                <w:rFonts w:eastAsia="Calibri" w:cs="Arial"/>
                <w:szCs w:val="18"/>
                <w:lang w:val="en-GB"/>
              </w:rPr>
            </w:pPr>
            <w:del w:id="20" w:author="Andrea Pauly" w:date="2018-12-13T17:40:00Z">
              <w:r w:rsidRPr="00FF6765" w:rsidDel="00794E07">
                <w:rPr>
                  <w:rFonts w:eastAsia="Calibri" w:cs="Arial"/>
                  <w:szCs w:val="18"/>
                  <w:lang w:val="en-GB"/>
                </w:rPr>
                <w:delText>10.1 “Species specific conservation measures”</w:delText>
              </w:r>
            </w:del>
            <w:del w:id="21" w:author="Andrea Pauly" w:date="2018-12-12T21:52:00Z">
              <w:r w:rsidRPr="00FF6765" w:rsidDel="00E25BC2">
                <w:rPr>
                  <w:rFonts w:eastAsia="Calibri" w:cs="Arial"/>
                  <w:szCs w:val="18"/>
                  <w:lang w:val="en-GB"/>
                </w:rPr>
                <w:delText>;</w:delText>
              </w:r>
            </w:del>
          </w:p>
          <w:p w:rsidR="00AC269D" w:rsidRPr="00FF6765" w:rsidDel="00590371" w:rsidRDefault="00E25BC2" w:rsidP="00AC269D">
            <w:pPr>
              <w:pStyle w:val="ListParagraph"/>
              <w:widowControl/>
              <w:numPr>
                <w:ilvl w:val="0"/>
                <w:numId w:val="7"/>
              </w:numPr>
              <w:autoSpaceDE/>
              <w:autoSpaceDN/>
              <w:adjustRightInd/>
              <w:rPr>
                <w:del w:id="22" w:author="Andrea Pauly" w:date="2018-12-13T17:40:00Z"/>
                <w:rFonts w:eastAsia="Calibri" w:cs="Arial"/>
                <w:szCs w:val="18"/>
                <w:lang w:val="en-GB"/>
              </w:rPr>
            </w:pPr>
            <w:del w:id="23" w:author="Andrea Pauly" w:date="2018-12-13T17:40:00Z">
              <w:r w:rsidRPr="00FF6765" w:rsidDel="00794E07">
                <w:rPr>
                  <w:rFonts w:eastAsia="Calibri" w:cs="Arial"/>
                  <w:szCs w:val="18"/>
                  <w:lang w:val="en-GB"/>
                </w:rPr>
                <w:delText>10.2 “Habitat Conservation”</w:delText>
              </w:r>
            </w:del>
          </w:p>
          <w:p w:rsidR="00E25BC2" w:rsidRPr="00AD7D30" w:rsidDel="00CC2E30" w:rsidRDefault="00E25BC2" w:rsidP="00FF6765">
            <w:pPr>
              <w:pStyle w:val="ListParagraph"/>
              <w:widowControl/>
              <w:numPr>
                <w:ilvl w:val="0"/>
                <w:numId w:val="7"/>
              </w:numPr>
              <w:autoSpaceDE/>
              <w:autoSpaceDN/>
              <w:adjustRightInd/>
              <w:rPr>
                <w:del w:id="24" w:author="Andrea Pauly" w:date="2018-12-13T19:39:00Z"/>
                <w:rFonts w:eastAsia="Calibri" w:cs="Arial"/>
                <w:szCs w:val="18"/>
                <w:lang w:val="en-GB"/>
              </w:rPr>
            </w:pPr>
          </w:p>
        </w:tc>
        <w:tc>
          <w:tcPr>
            <w:tcW w:w="466" w:type="pct"/>
            <w:shd w:val="clear" w:color="auto" w:fill="auto"/>
            <w:vAlign w:val="center"/>
          </w:tcPr>
          <w:p w:rsidR="00E25BC2" w:rsidRPr="00FF6765" w:rsidDel="00CC2E30" w:rsidRDefault="00E25BC2" w:rsidP="00E06207">
            <w:pPr>
              <w:widowControl/>
              <w:autoSpaceDE/>
              <w:autoSpaceDN/>
              <w:adjustRightInd/>
              <w:jc w:val="center"/>
              <w:rPr>
                <w:del w:id="25" w:author="Andrea Pauly" w:date="2018-12-13T19:39:00Z"/>
                <w:rFonts w:eastAsia="Calibri" w:cs="Arial"/>
                <w:szCs w:val="18"/>
                <w:lang w:val="en-GB"/>
              </w:rPr>
            </w:pPr>
            <w:del w:id="26" w:author="Andrea Pauly" w:date="2018-12-13T17:40:00Z">
              <w:r w:rsidRPr="00FF6765" w:rsidDel="00794E07">
                <w:rPr>
                  <w:rFonts w:eastAsia="Calibri" w:cs="Arial"/>
                  <w:szCs w:val="18"/>
                  <w:lang w:val="en-GB"/>
                </w:rPr>
                <w:delText>MOS3 decisions</w:delText>
              </w:r>
            </w:del>
          </w:p>
        </w:tc>
        <w:tc>
          <w:tcPr>
            <w:tcW w:w="337" w:type="pct"/>
            <w:shd w:val="clear" w:color="auto" w:fill="auto"/>
            <w:tcMar>
              <w:top w:w="57" w:type="dxa"/>
              <w:left w:w="57" w:type="dxa"/>
              <w:bottom w:w="57" w:type="dxa"/>
              <w:right w:w="57" w:type="dxa"/>
            </w:tcMar>
            <w:vAlign w:val="center"/>
          </w:tcPr>
          <w:p w:rsidR="00E25BC2" w:rsidRPr="00FF6765" w:rsidDel="00CC2E30" w:rsidRDefault="00E25BC2" w:rsidP="00FF6765">
            <w:pPr>
              <w:widowControl/>
              <w:autoSpaceDE/>
              <w:autoSpaceDN/>
              <w:adjustRightInd/>
              <w:rPr>
                <w:del w:id="27" w:author="Andrea Pauly" w:date="2018-12-13T19:39:00Z"/>
                <w:rFonts w:eastAsia="Calibri" w:cs="Arial"/>
                <w:szCs w:val="18"/>
                <w:lang w:val="en-GB"/>
              </w:rPr>
            </w:pPr>
            <w:del w:id="28" w:author="Andrea Pauly" w:date="2018-12-13T17:40:00Z">
              <w:r w:rsidRPr="00FF6765" w:rsidDel="00794E07">
                <w:rPr>
                  <w:rFonts w:eastAsia="Calibri" w:cs="Arial"/>
                  <w:szCs w:val="18"/>
                  <w:lang w:val="en-GB"/>
                </w:rPr>
                <w:delText>tbd</w:delText>
              </w:r>
            </w:del>
          </w:p>
        </w:tc>
        <w:tc>
          <w:tcPr>
            <w:tcW w:w="295" w:type="pct"/>
            <w:shd w:val="clear" w:color="auto" w:fill="auto"/>
            <w:tcMar>
              <w:top w:w="57" w:type="dxa"/>
              <w:left w:w="57" w:type="dxa"/>
              <w:bottom w:w="57" w:type="dxa"/>
              <w:right w:w="57" w:type="dxa"/>
            </w:tcMar>
            <w:vAlign w:val="center"/>
          </w:tcPr>
          <w:p w:rsidR="00E25BC2" w:rsidRPr="00FF6765" w:rsidDel="00CC2E30" w:rsidRDefault="00E25BC2" w:rsidP="00E06207">
            <w:pPr>
              <w:widowControl/>
              <w:autoSpaceDE/>
              <w:autoSpaceDN/>
              <w:adjustRightInd/>
              <w:jc w:val="center"/>
              <w:rPr>
                <w:del w:id="29" w:author="Andrea Pauly" w:date="2018-12-13T19:39:00Z"/>
                <w:rFonts w:eastAsia="Calibri" w:cs="Arial"/>
                <w:szCs w:val="18"/>
                <w:lang w:val="en-GB"/>
              </w:rPr>
            </w:pPr>
            <w:del w:id="30" w:author="Andrea Pauly" w:date="2018-12-13T17:40:00Z">
              <w:r w:rsidRPr="00FF6765" w:rsidDel="00794E07">
                <w:rPr>
                  <w:rFonts w:eastAsia="Calibri" w:cs="Arial"/>
                  <w:szCs w:val="18"/>
                  <w:lang w:val="en-GB"/>
                </w:rPr>
                <w:delText>tbd</w:delText>
              </w:r>
            </w:del>
          </w:p>
        </w:tc>
        <w:tc>
          <w:tcPr>
            <w:tcW w:w="466" w:type="pct"/>
            <w:shd w:val="clear" w:color="auto" w:fill="auto"/>
            <w:tcMar>
              <w:top w:w="57" w:type="dxa"/>
              <w:left w:w="57" w:type="dxa"/>
              <w:bottom w:w="57" w:type="dxa"/>
              <w:right w:w="57" w:type="dxa"/>
            </w:tcMar>
            <w:vAlign w:val="center"/>
          </w:tcPr>
          <w:p w:rsidR="00E25BC2" w:rsidRPr="00FF6765" w:rsidDel="00CC2E30" w:rsidRDefault="00E25BC2" w:rsidP="00FF6765">
            <w:pPr>
              <w:widowControl/>
              <w:autoSpaceDE/>
              <w:autoSpaceDN/>
              <w:adjustRightInd/>
              <w:spacing w:line="276" w:lineRule="auto"/>
              <w:rPr>
                <w:del w:id="31" w:author="Andrea Pauly" w:date="2018-12-13T19:39:00Z"/>
                <w:rFonts w:eastAsia="Calibri" w:cs="Arial"/>
                <w:szCs w:val="18"/>
                <w:lang w:val="en-GB"/>
              </w:rPr>
            </w:pPr>
            <w:del w:id="32" w:author="Andrea Pauly" w:date="2018-12-13T17:40:00Z">
              <w:r w:rsidRPr="00FF6765" w:rsidDel="00794E07">
                <w:rPr>
                  <w:rFonts w:eastAsia="Calibri" w:cs="Arial"/>
                  <w:szCs w:val="18"/>
                  <w:lang w:val="en-GB"/>
                </w:rPr>
                <w:delText>tbd</w:delText>
              </w:r>
            </w:del>
          </w:p>
        </w:tc>
        <w:tc>
          <w:tcPr>
            <w:tcW w:w="667" w:type="pct"/>
            <w:shd w:val="clear" w:color="auto" w:fill="auto"/>
            <w:vAlign w:val="center"/>
          </w:tcPr>
          <w:p w:rsidR="00E25BC2" w:rsidRPr="00FF6765" w:rsidDel="00CC2E30" w:rsidRDefault="00E25BC2" w:rsidP="00E06207">
            <w:pPr>
              <w:widowControl/>
              <w:autoSpaceDE/>
              <w:autoSpaceDN/>
              <w:adjustRightInd/>
              <w:spacing w:line="276" w:lineRule="auto"/>
              <w:jc w:val="center"/>
              <w:rPr>
                <w:del w:id="33" w:author="Andrea Pauly" w:date="2018-12-13T19:39:00Z"/>
                <w:rFonts w:eastAsia="Calibri" w:cs="Arial"/>
                <w:szCs w:val="18"/>
                <w:lang w:val="en-GB"/>
              </w:rPr>
            </w:pPr>
            <w:del w:id="34" w:author="Andrea Pauly" w:date="2018-12-13T17:40:00Z">
              <w:r w:rsidRPr="00FF6765" w:rsidDel="00794E07">
                <w:rPr>
                  <w:rFonts w:eastAsia="Calibri" w:cs="Arial"/>
                  <w:szCs w:val="18"/>
                  <w:lang w:val="en-GB"/>
                </w:rPr>
                <w:delText>tbd</w:delText>
              </w:r>
            </w:del>
          </w:p>
        </w:tc>
        <w:tc>
          <w:tcPr>
            <w:tcW w:w="606" w:type="pct"/>
            <w:shd w:val="clear" w:color="auto" w:fill="auto"/>
            <w:vAlign w:val="center"/>
          </w:tcPr>
          <w:p w:rsidR="00E25BC2" w:rsidRPr="00FF6765" w:rsidDel="00794E07" w:rsidRDefault="00E25BC2" w:rsidP="00E06207">
            <w:pPr>
              <w:widowControl/>
              <w:autoSpaceDE/>
              <w:autoSpaceDN/>
              <w:adjustRightInd/>
              <w:spacing w:line="276" w:lineRule="auto"/>
              <w:rPr>
                <w:del w:id="35" w:author="Andrea Pauly" w:date="2018-12-13T17:40:00Z"/>
                <w:rFonts w:eastAsia="Calibri" w:cs="Arial"/>
                <w:szCs w:val="18"/>
                <w:lang w:val="en-GB"/>
              </w:rPr>
            </w:pPr>
            <w:del w:id="36" w:author="Andrea Pauly" w:date="2018-12-13T17:40:00Z">
              <w:r w:rsidRPr="00FF6765" w:rsidDel="00794E07">
                <w:rPr>
                  <w:rFonts w:eastAsia="Calibri" w:cs="Arial"/>
                  <w:szCs w:val="18"/>
                  <w:lang w:val="en-GB"/>
                </w:rPr>
                <w:delText xml:space="preserve">New activity: </w:delText>
              </w:r>
            </w:del>
          </w:p>
          <w:p w:rsidR="00E25BC2" w:rsidRPr="00FF6765" w:rsidDel="00794E07" w:rsidRDefault="00E25BC2" w:rsidP="00E06207">
            <w:pPr>
              <w:widowControl/>
              <w:autoSpaceDE/>
              <w:autoSpaceDN/>
              <w:adjustRightInd/>
              <w:spacing w:line="276" w:lineRule="auto"/>
              <w:rPr>
                <w:del w:id="37" w:author="Andrea Pauly" w:date="2018-12-13T17:40:00Z"/>
                <w:rFonts w:eastAsia="Calibri" w:cs="Arial"/>
                <w:szCs w:val="18"/>
                <w:lang w:val="en-GB"/>
              </w:rPr>
            </w:pPr>
            <w:del w:id="38" w:author="Andrea Pauly" w:date="2018-12-13T17:40:00Z">
              <w:r w:rsidRPr="00FF6765" w:rsidDel="00794E07">
                <w:rPr>
                  <w:rFonts w:eastAsia="Calibri" w:cs="Arial"/>
                  <w:szCs w:val="18"/>
                  <w:lang w:val="en-GB"/>
                </w:rPr>
                <w:delText xml:space="preserve">to be further developed during MOS3 </w:delText>
              </w:r>
            </w:del>
          </w:p>
          <w:p w:rsidR="00E25BC2" w:rsidRPr="00FF6765" w:rsidDel="00CC2E30" w:rsidRDefault="00E25BC2" w:rsidP="00E06207">
            <w:pPr>
              <w:widowControl/>
              <w:autoSpaceDE/>
              <w:autoSpaceDN/>
              <w:adjustRightInd/>
              <w:spacing w:line="276" w:lineRule="auto"/>
              <w:rPr>
                <w:del w:id="39" w:author="Andrea Pauly" w:date="2018-12-13T19:39:00Z"/>
                <w:rFonts w:eastAsia="Calibri" w:cs="Arial"/>
                <w:szCs w:val="18"/>
                <w:lang w:val="en-GB"/>
              </w:rPr>
            </w:pPr>
            <w:del w:id="40" w:author="Andrea Pauly" w:date="2018-12-13T17:40:00Z">
              <w:r w:rsidRPr="00FF6765" w:rsidDel="00794E07">
                <w:rPr>
                  <w:rFonts w:eastAsia="Calibri" w:cs="Arial"/>
                  <w:szCs w:val="18"/>
                  <w:lang w:val="en-GB"/>
                </w:rPr>
                <w:delText>(agenda item 10)</w:delText>
              </w:r>
            </w:del>
          </w:p>
        </w:tc>
      </w:tr>
      <w:tr w:rsidR="00E25BC2" w:rsidRPr="00A06E82" w:rsidTr="00FF6765">
        <w:trPr>
          <w:cantSplit/>
          <w:trHeight w:val="424"/>
        </w:trPr>
        <w:tc>
          <w:tcPr>
            <w:tcW w:w="361" w:type="pct"/>
            <w:shd w:val="clear" w:color="auto" w:fill="auto"/>
            <w:vAlign w:val="center"/>
          </w:tcPr>
          <w:p w:rsidR="00E25BC2" w:rsidRPr="00A06E82" w:rsidRDefault="008C68CA" w:rsidP="008C68CA">
            <w:pPr>
              <w:pStyle w:val="ListParagraph"/>
              <w:widowControl/>
              <w:autoSpaceDE/>
              <w:autoSpaceDN/>
              <w:adjustRightInd/>
              <w:rPr>
                <w:rFonts w:eastAsia="Calibri" w:cs="Arial"/>
                <w:szCs w:val="18"/>
                <w:lang w:val="en-GB"/>
              </w:rPr>
            </w:pPr>
            <w:r w:rsidRPr="008C68CA">
              <w:rPr>
                <w:rFonts w:eastAsia="Calibri" w:cs="Arial"/>
                <w:strike/>
                <w:szCs w:val="18"/>
                <w:lang w:val="en-GB"/>
              </w:rPr>
              <w:t>2.</w:t>
            </w:r>
            <w:r>
              <w:rPr>
                <w:rFonts w:eastAsia="Calibri" w:cs="Arial"/>
                <w:szCs w:val="18"/>
                <w:lang w:val="en-GB"/>
              </w:rPr>
              <w:t xml:space="preserve"> </w:t>
            </w:r>
            <w:r w:rsidRPr="008C68CA">
              <w:rPr>
                <w:rFonts w:eastAsia="Calibri" w:cs="Arial"/>
                <w:szCs w:val="18"/>
                <w:u w:val="single"/>
                <w:lang w:val="en-GB"/>
              </w:rPr>
              <w:t>1</w:t>
            </w:r>
            <w:r>
              <w:rPr>
                <w:rFonts w:eastAsia="Calibri" w:cs="Arial"/>
                <w:szCs w:val="18"/>
                <w:lang w:val="en-GB"/>
              </w:rPr>
              <w:t>.</w:t>
            </w:r>
          </w:p>
        </w:tc>
        <w:tc>
          <w:tcPr>
            <w:tcW w:w="1800" w:type="pct"/>
            <w:shd w:val="clear" w:color="auto" w:fill="FFFFFF" w:themeFill="background1"/>
            <w:tcMar>
              <w:top w:w="57" w:type="dxa"/>
              <w:left w:w="57" w:type="dxa"/>
              <w:bottom w:w="57" w:type="dxa"/>
              <w:right w:w="57" w:type="dxa"/>
            </w:tcMar>
          </w:tcPr>
          <w:p w:rsidR="00E25BC2" w:rsidRDefault="00E25BC2" w:rsidP="00E06207">
            <w:pPr>
              <w:spacing w:before="120"/>
              <w:rPr>
                <w:ins w:id="41" w:author="Andrea Pauly" w:date="2018-12-13T20:50:00Z"/>
                <w:rFonts w:cs="Arial"/>
                <w:szCs w:val="18"/>
                <w:lang w:val="en-GB"/>
              </w:rPr>
            </w:pPr>
            <w:del w:id="42" w:author="Andrea Pauly" w:date="2018-12-12T21:53:00Z">
              <w:r w:rsidRPr="00A06E82" w:rsidDel="00E25BC2">
                <w:rPr>
                  <w:rFonts w:cs="Arial"/>
                  <w:szCs w:val="18"/>
                  <w:lang w:val="en-GB"/>
                </w:rPr>
                <w:delText>Implement conservation measures as discussed and agreed under agenda item 15.1 “Cooperation with CMS on the implementation of Concerted Action for Sharks and Rays”.</w:delText>
              </w:r>
            </w:del>
            <w:ins w:id="43" w:author="Andrea Pauly" w:date="2018-12-12T21:53:00Z">
              <w:r>
                <w:rPr>
                  <w:rFonts w:cs="Arial"/>
                  <w:szCs w:val="18"/>
                  <w:lang w:val="en-GB"/>
                </w:rPr>
                <w:t>Provide support to the implementation of CMS Concerted Action Plans</w:t>
              </w:r>
            </w:ins>
            <w:ins w:id="44" w:author="Andrea Pauly" w:date="2018-12-13T20:47:00Z">
              <w:r w:rsidR="00AD7D30">
                <w:rPr>
                  <w:rFonts w:cs="Arial"/>
                  <w:szCs w:val="18"/>
                  <w:lang w:val="en-GB"/>
                </w:rPr>
                <w:t xml:space="preserve"> </w:t>
              </w:r>
            </w:ins>
            <w:ins w:id="45" w:author="Andrea Pauly" w:date="2018-12-12T21:54:00Z">
              <w:r>
                <w:rPr>
                  <w:rFonts w:cs="Arial"/>
                  <w:szCs w:val="18"/>
                  <w:lang w:val="en-GB"/>
                </w:rPr>
                <w:t>as adopted in CMS/Sharks/Outcome 3.x.</w:t>
              </w:r>
            </w:ins>
          </w:p>
          <w:p w:rsidR="00AD7D30" w:rsidRDefault="00AD7D30" w:rsidP="00E06207">
            <w:pPr>
              <w:spacing w:before="120"/>
              <w:rPr>
                <w:ins w:id="46" w:author="Andrea Pauly" w:date="2018-12-13T20:50:00Z"/>
                <w:rFonts w:cs="Arial"/>
                <w:szCs w:val="18"/>
                <w:lang w:val="en-GB"/>
              </w:rPr>
            </w:pPr>
            <w:ins w:id="47" w:author="Andrea Pauly" w:date="2018-12-13T20:50:00Z">
              <w:r>
                <w:rPr>
                  <w:rFonts w:cs="Arial"/>
                  <w:szCs w:val="18"/>
                  <w:lang w:val="en-GB"/>
                </w:rPr>
                <w:t>The Secretariat</w:t>
              </w:r>
            </w:ins>
            <w:ins w:id="48" w:author="Andrea Pauly" w:date="2018-12-13T20:55:00Z">
              <w:r>
                <w:rPr>
                  <w:rFonts w:cs="Arial"/>
                  <w:szCs w:val="18"/>
                  <w:lang w:val="en-GB"/>
                </w:rPr>
                <w:t>,</w:t>
              </w:r>
            </w:ins>
            <w:ins w:id="49" w:author="Andrea Pauly" w:date="2018-12-13T20:54:00Z">
              <w:r>
                <w:rPr>
                  <w:rFonts w:cs="Arial"/>
                  <w:szCs w:val="18"/>
                  <w:lang w:val="en-GB"/>
                </w:rPr>
                <w:t xml:space="preserve"> with support from the AC as required,</w:t>
              </w:r>
            </w:ins>
            <w:ins w:id="50" w:author="Andrea Pauly" w:date="2018-12-13T20:50:00Z">
              <w:r>
                <w:rPr>
                  <w:rFonts w:cs="Arial"/>
                  <w:szCs w:val="18"/>
                  <w:lang w:val="en-GB"/>
                </w:rPr>
                <w:t xml:space="preserve"> is requested to: </w:t>
              </w:r>
            </w:ins>
          </w:p>
          <w:p w:rsidR="00AD7D30" w:rsidRDefault="00AD7D30" w:rsidP="00FF6765">
            <w:pPr>
              <w:pStyle w:val="ListParagraph"/>
              <w:numPr>
                <w:ilvl w:val="0"/>
                <w:numId w:val="12"/>
              </w:numPr>
              <w:spacing w:before="120"/>
              <w:rPr>
                <w:ins w:id="51" w:author="Andrea Pauly" w:date="2018-12-13T20:51:00Z"/>
                <w:rFonts w:cs="Arial"/>
                <w:szCs w:val="18"/>
                <w:lang w:val="en-GB"/>
              </w:rPr>
            </w:pPr>
            <w:ins w:id="52" w:author="Andrea Pauly" w:date="2018-12-13T20:50:00Z">
              <w:r w:rsidRPr="00AD7D30">
                <w:rPr>
                  <w:rFonts w:cs="Arial"/>
                  <w:szCs w:val="18"/>
                  <w:lang w:val="en-GB"/>
                </w:rPr>
                <w:t xml:space="preserve">assist </w:t>
              </w:r>
            </w:ins>
            <w:ins w:id="53" w:author="Andrea Pauly" w:date="2018-12-13T20:49:00Z">
              <w:r w:rsidRPr="00AD7D30">
                <w:rPr>
                  <w:rFonts w:cs="Arial"/>
                  <w:szCs w:val="18"/>
                  <w:lang w:val="en-GB"/>
                </w:rPr>
                <w:t xml:space="preserve">the government of the Philippines with the organization of a regional workshop </w:t>
              </w:r>
            </w:ins>
            <w:ins w:id="54" w:author="Andrea Pauly" w:date="2018-12-13T20:52:00Z">
              <w:r>
                <w:rPr>
                  <w:rFonts w:cs="Arial"/>
                  <w:szCs w:val="18"/>
                  <w:lang w:val="en-GB"/>
                </w:rPr>
                <w:t xml:space="preserve">on the conservation of whale sharks </w:t>
              </w:r>
            </w:ins>
            <w:ins w:id="55" w:author="Andrea Pauly" w:date="2018-12-13T20:49:00Z">
              <w:r w:rsidRPr="00AD7D30">
                <w:rPr>
                  <w:rFonts w:cs="Arial"/>
                  <w:szCs w:val="18"/>
                  <w:lang w:val="en-GB"/>
                </w:rPr>
                <w:t>in Southeast Asia.</w:t>
              </w:r>
            </w:ins>
          </w:p>
          <w:p w:rsidR="00794E07" w:rsidRPr="008C68CA" w:rsidRDefault="00AD7D30" w:rsidP="00E06207">
            <w:pPr>
              <w:pStyle w:val="ListParagraph"/>
              <w:numPr>
                <w:ilvl w:val="0"/>
                <w:numId w:val="12"/>
              </w:numPr>
              <w:spacing w:before="120"/>
              <w:rPr>
                <w:rFonts w:cs="Arial"/>
                <w:szCs w:val="18"/>
                <w:lang w:val="en-GB"/>
              </w:rPr>
            </w:pPr>
            <w:ins w:id="56" w:author="Andrea Pauly" w:date="2018-12-13T20:54:00Z">
              <w:r>
                <w:rPr>
                  <w:rFonts w:cs="Arial"/>
                  <w:szCs w:val="18"/>
                  <w:lang w:val="en-GB"/>
                </w:rPr>
                <w:t>[</w:t>
              </w:r>
            </w:ins>
            <w:proofErr w:type="gramStart"/>
            <w:ins w:id="57" w:author="Andrea Pauly" w:date="2018-12-13T20:51:00Z">
              <w:r>
                <w:rPr>
                  <w:rFonts w:cs="Arial"/>
                  <w:szCs w:val="18"/>
                  <w:lang w:val="en-GB"/>
                </w:rPr>
                <w:t>assist</w:t>
              </w:r>
              <w:proofErr w:type="gramEnd"/>
              <w:r>
                <w:rPr>
                  <w:rFonts w:cs="Arial"/>
                  <w:szCs w:val="18"/>
                  <w:lang w:val="en-GB"/>
                </w:rPr>
                <w:t xml:space="preserve"> the Principality of Monaco with the organization of regional workshops</w:t>
              </w:r>
            </w:ins>
            <w:ins w:id="58" w:author="Andrea Pauly" w:date="2018-12-13T20:52:00Z">
              <w:r>
                <w:rPr>
                  <w:rFonts w:cs="Arial"/>
                  <w:szCs w:val="18"/>
                  <w:lang w:val="en-GB"/>
                </w:rPr>
                <w:t xml:space="preserve"> on the conservation of the </w:t>
              </w:r>
              <w:proofErr w:type="spellStart"/>
              <w:r>
                <w:rPr>
                  <w:rFonts w:cs="Arial"/>
                  <w:szCs w:val="18"/>
                  <w:lang w:val="en-GB"/>
                </w:rPr>
                <w:t>Angelshark</w:t>
              </w:r>
            </w:ins>
            <w:proofErr w:type="spellEnd"/>
            <w:ins w:id="59" w:author="Andrea Pauly" w:date="2018-12-13T20:51:00Z">
              <w:r>
                <w:rPr>
                  <w:rFonts w:cs="Arial"/>
                  <w:szCs w:val="18"/>
                  <w:lang w:val="en-GB"/>
                </w:rPr>
                <w:t>, in particular in the Mediterranean region</w:t>
              </w:r>
            </w:ins>
            <w:ins w:id="60" w:author="Andrea Pauly" w:date="2018-12-13T20:52:00Z">
              <w:r>
                <w:rPr>
                  <w:rFonts w:cs="Arial"/>
                  <w:szCs w:val="18"/>
                  <w:lang w:val="en-GB"/>
                </w:rPr>
                <w:t>.</w:t>
              </w:r>
            </w:ins>
            <w:ins w:id="61" w:author="Andrea Pauly" w:date="2018-12-13T20:54:00Z">
              <w:r>
                <w:rPr>
                  <w:rFonts w:cs="Arial"/>
                  <w:szCs w:val="18"/>
                  <w:lang w:val="en-GB"/>
                </w:rPr>
                <w:t>]</w:t>
              </w:r>
            </w:ins>
            <w:ins w:id="62" w:author="Andrea Pauly" w:date="2018-12-13T20:51:00Z">
              <w:r>
                <w:rPr>
                  <w:rFonts w:cs="Arial"/>
                  <w:szCs w:val="18"/>
                  <w:lang w:val="en-GB"/>
                </w:rPr>
                <w:t xml:space="preserve"> </w:t>
              </w:r>
            </w:ins>
          </w:p>
        </w:tc>
        <w:tc>
          <w:tcPr>
            <w:tcW w:w="466" w:type="pct"/>
            <w:shd w:val="clear" w:color="auto" w:fill="auto"/>
            <w:vAlign w:val="center"/>
          </w:tcPr>
          <w:p w:rsidR="00E25BC2" w:rsidRPr="00A06E82" w:rsidRDefault="00E25BC2" w:rsidP="00E06207">
            <w:pPr>
              <w:widowControl/>
              <w:autoSpaceDE/>
              <w:autoSpaceDN/>
              <w:adjustRightInd/>
              <w:jc w:val="center"/>
              <w:rPr>
                <w:rFonts w:eastAsia="Calibri" w:cs="Arial"/>
                <w:szCs w:val="18"/>
                <w:lang w:val="en-GB"/>
              </w:rPr>
            </w:pPr>
            <w:del w:id="63" w:author="Andrea Pauly" w:date="2018-12-12T21:59:00Z">
              <w:r w:rsidRPr="00A06E82" w:rsidDel="00E25BC2">
                <w:rPr>
                  <w:rFonts w:eastAsia="Calibri" w:cs="Arial"/>
                  <w:szCs w:val="18"/>
                  <w:lang w:val="en-GB"/>
                </w:rPr>
                <w:delText>MOS3</w:delText>
              </w:r>
            </w:del>
            <w:r w:rsidRPr="00A06E82">
              <w:rPr>
                <w:rFonts w:eastAsia="Calibri" w:cs="Arial"/>
                <w:szCs w:val="18"/>
                <w:lang w:val="en-GB"/>
              </w:rPr>
              <w:t xml:space="preserve"> </w:t>
            </w:r>
            <w:ins w:id="64" w:author="Andrea Pauly" w:date="2018-12-12T21:55:00Z">
              <w:r>
                <w:rPr>
                  <w:rFonts w:eastAsia="Calibri" w:cs="Arial"/>
                  <w:szCs w:val="18"/>
                  <w:lang w:val="en-GB"/>
                </w:rPr>
                <w:t>Outcome 3.x</w:t>
              </w:r>
            </w:ins>
            <w:del w:id="65" w:author="Andrea Pauly" w:date="2018-12-12T21:55:00Z">
              <w:r w:rsidRPr="00A06E82" w:rsidDel="00E25BC2">
                <w:rPr>
                  <w:rFonts w:eastAsia="Calibri" w:cs="Arial"/>
                  <w:szCs w:val="18"/>
                  <w:lang w:val="en-GB"/>
                </w:rPr>
                <w:delText>decisions</w:delText>
              </w:r>
            </w:del>
          </w:p>
        </w:tc>
        <w:tc>
          <w:tcPr>
            <w:tcW w:w="337" w:type="pct"/>
            <w:shd w:val="clear" w:color="auto" w:fill="auto"/>
            <w:tcMar>
              <w:top w:w="57" w:type="dxa"/>
              <w:left w:w="57" w:type="dxa"/>
              <w:bottom w:w="57" w:type="dxa"/>
              <w:right w:w="57" w:type="dxa"/>
            </w:tcMar>
            <w:vAlign w:val="center"/>
          </w:tcPr>
          <w:p w:rsidR="00E25BC2" w:rsidRPr="00A06E82" w:rsidRDefault="00E25BC2" w:rsidP="00E06207">
            <w:pPr>
              <w:jc w:val="center"/>
              <w:rPr>
                <w:rFonts w:eastAsia="Calibri" w:cs="Arial"/>
                <w:szCs w:val="18"/>
                <w:lang w:val="en-GB"/>
              </w:rPr>
            </w:pPr>
            <w:ins w:id="66" w:author="Andrea Pauly" w:date="2018-12-12T21:55:00Z">
              <w:r>
                <w:rPr>
                  <w:rFonts w:eastAsia="Calibri" w:cs="Arial"/>
                  <w:szCs w:val="18"/>
                  <w:lang w:val="en-GB"/>
                </w:rPr>
                <w:t>high</w:t>
              </w:r>
            </w:ins>
            <w:del w:id="67" w:author="Andrea Pauly" w:date="2018-12-12T21:55:00Z">
              <w:r w:rsidRPr="00A06E82" w:rsidDel="00E25BC2">
                <w:rPr>
                  <w:rFonts w:eastAsia="Calibri" w:cs="Arial"/>
                  <w:szCs w:val="18"/>
                  <w:lang w:val="en-GB"/>
                </w:rPr>
                <w:delText>tbd</w:delText>
              </w:r>
            </w:del>
          </w:p>
        </w:tc>
        <w:tc>
          <w:tcPr>
            <w:tcW w:w="295" w:type="pct"/>
            <w:shd w:val="clear" w:color="auto" w:fill="auto"/>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szCs w:val="18"/>
                <w:lang w:val="en-GB"/>
              </w:rPr>
            </w:pPr>
            <w:ins w:id="68" w:author="Andrea Pauly" w:date="2018-12-12T21:55:00Z">
              <w:r>
                <w:rPr>
                  <w:rFonts w:eastAsia="Calibri" w:cs="Arial"/>
                  <w:szCs w:val="18"/>
                  <w:lang w:val="en-GB"/>
                </w:rPr>
                <w:t>2019-2021</w:t>
              </w:r>
            </w:ins>
            <w:del w:id="69" w:author="Andrea Pauly" w:date="2018-12-12T21:55:00Z">
              <w:r w:rsidRPr="00A06E82" w:rsidDel="00E25BC2">
                <w:rPr>
                  <w:rFonts w:eastAsia="Calibri" w:cs="Arial"/>
                  <w:szCs w:val="18"/>
                  <w:lang w:val="en-GB"/>
                </w:rPr>
                <w:delText>tbd</w:delText>
              </w:r>
            </w:del>
          </w:p>
        </w:tc>
        <w:tc>
          <w:tcPr>
            <w:tcW w:w="466" w:type="pct"/>
            <w:shd w:val="clear" w:color="auto" w:fill="auto"/>
            <w:tcMar>
              <w:top w:w="57" w:type="dxa"/>
              <w:left w:w="57" w:type="dxa"/>
              <w:bottom w:w="57" w:type="dxa"/>
              <w:right w:w="57" w:type="dxa"/>
            </w:tcMar>
            <w:vAlign w:val="center"/>
          </w:tcPr>
          <w:p w:rsidR="00E25BC2" w:rsidRDefault="00E25BC2" w:rsidP="00E06207">
            <w:pPr>
              <w:widowControl/>
              <w:autoSpaceDE/>
              <w:autoSpaceDN/>
              <w:adjustRightInd/>
              <w:spacing w:line="276" w:lineRule="auto"/>
              <w:jc w:val="center"/>
              <w:rPr>
                <w:ins w:id="70" w:author="Andrea Pauly" w:date="2018-12-12T21:56:00Z"/>
                <w:rFonts w:eastAsia="Calibri" w:cs="Arial"/>
                <w:szCs w:val="18"/>
                <w:lang w:val="en-GB"/>
              </w:rPr>
            </w:pPr>
            <w:ins w:id="71" w:author="Andrea Pauly" w:date="2018-12-12T21:56:00Z">
              <w:r>
                <w:rPr>
                  <w:rFonts w:eastAsia="Calibri" w:cs="Arial"/>
                  <w:szCs w:val="18"/>
                  <w:lang w:val="en-GB"/>
                </w:rPr>
                <w:t>SIG</w:t>
              </w:r>
            </w:ins>
          </w:p>
          <w:p w:rsidR="00E25BC2" w:rsidRDefault="00E25BC2" w:rsidP="00E06207">
            <w:pPr>
              <w:widowControl/>
              <w:autoSpaceDE/>
              <w:autoSpaceDN/>
              <w:adjustRightInd/>
              <w:spacing w:line="276" w:lineRule="auto"/>
              <w:jc w:val="center"/>
              <w:rPr>
                <w:ins w:id="72" w:author="Andrea Pauly" w:date="2018-12-12T21:56:00Z"/>
                <w:rFonts w:eastAsia="Calibri" w:cs="Arial"/>
                <w:szCs w:val="18"/>
                <w:lang w:val="en-GB"/>
              </w:rPr>
            </w:pPr>
            <w:ins w:id="73" w:author="Andrea Pauly" w:date="2018-12-12T21:56:00Z">
              <w:r>
                <w:rPr>
                  <w:rFonts w:eastAsia="Calibri" w:cs="Arial"/>
                  <w:szCs w:val="18"/>
                  <w:lang w:val="en-GB"/>
                </w:rPr>
                <w:t>SEC</w:t>
              </w:r>
            </w:ins>
          </w:p>
          <w:p w:rsidR="00E25BC2" w:rsidRDefault="00E25BC2" w:rsidP="00E06207">
            <w:pPr>
              <w:widowControl/>
              <w:autoSpaceDE/>
              <w:autoSpaceDN/>
              <w:adjustRightInd/>
              <w:spacing w:line="276" w:lineRule="auto"/>
              <w:jc w:val="center"/>
              <w:rPr>
                <w:ins w:id="74" w:author="Andrea Pauly" w:date="2018-12-13T19:13:00Z"/>
                <w:rFonts w:eastAsia="Calibri" w:cs="Arial"/>
                <w:szCs w:val="18"/>
                <w:lang w:val="en-GB"/>
              </w:rPr>
            </w:pPr>
            <w:proofErr w:type="spellStart"/>
            <w:ins w:id="75" w:author="Andrea Pauly" w:date="2018-12-12T21:56:00Z">
              <w:r>
                <w:rPr>
                  <w:rFonts w:eastAsia="Calibri" w:cs="Arial"/>
                  <w:szCs w:val="18"/>
                  <w:lang w:val="en-GB"/>
                </w:rPr>
                <w:t>Coo</w:t>
              </w:r>
            </w:ins>
            <w:ins w:id="76" w:author="Andrea Pauly" w:date="2018-12-12T22:17:00Z">
              <w:r w:rsidR="00267F0C">
                <w:rPr>
                  <w:rFonts w:eastAsia="Calibri" w:cs="Arial"/>
                  <w:szCs w:val="18"/>
                  <w:lang w:val="en-GB"/>
                </w:rPr>
                <w:t>P</w:t>
              </w:r>
            </w:ins>
            <w:proofErr w:type="spellEnd"/>
          </w:p>
          <w:p w:rsidR="008C420A" w:rsidRDefault="008C420A" w:rsidP="00E06207">
            <w:pPr>
              <w:widowControl/>
              <w:autoSpaceDE/>
              <w:autoSpaceDN/>
              <w:adjustRightInd/>
              <w:spacing w:line="276" w:lineRule="auto"/>
              <w:jc w:val="center"/>
              <w:rPr>
                <w:ins w:id="77" w:author="Andrea Pauly" w:date="2018-12-12T21:56:00Z"/>
                <w:rFonts w:eastAsia="Calibri" w:cs="Arial"/>
                <w:szCs w:val="18"/>
                <w:lang w:val="en-GB"/>
              </w:rPr>
            </w:pPr>
            <w:ins w:id="78" w:author="Andrea Pauly" w:date="2018-12-13T19:13:00Z">
              <w:r>
                <w:rPr>
                  <w:rFonts w:eastAsia="Calibri" w:cs="Arial"/>
                  <w:szCs w:val="18"/>
                  <w:lang w:val="en-GB"/>
                </w:rPr>
                <w:t>AC</w:t>
              </w:r>
            </w:ins>
          </w:p>
          <w:p w:rsidR="00E25BC2" w:rsidRPr="00A06E82" w:rsidRDefault="00E25BC2" w:rsidP="00E06207">
            <w:pPr>
              <w:widowControl/>
              <w:autoSpaceDE/>
              <w:autoSpaceDN/>
              <w:adjustRightInd/>
              <w:spacing w:line="276" w:lineRule="auto"/>
              <w:jc w:val="center"/>
              <w:rPr>
                <w:rFonts w:eastAsia="Calibri" w:cs="Arial"/>
                <w:szCs w:val="18"/>
                <w:lang w:val="en-GB"/>
              </w:rPr>
            </w:pPr>
            <w:del w:id="79" w:author="Andrea Pauly" w:date="2018-12-12T21:55:00Z">
              <w:r w:rsidRPr="00A06E82" w:rsidDel="00E25BC2">
                <w:rPr>
                  <w:rFonts w:eastAsia="Calibri" w:cs="Arial"/>
                  <w:szCs w:val="18"/>
                  <w:lang w:val="en-GB"/>
                </w:rPr>
                <w:delText>tbd</w:delText>
              </w:r>
            </w:del>
          </w:p>
        </w:tc>
        <w:tc>
          <w:tcPr>
            <w:tcW w:w="667" w:type="pct"/>
            <w:shd w:val="clear" w:color="auto" w:fill="auto"/>
            <w:vAlign w:val="center"/>
          </w:tcPr>
          <w:p w:rsidR="00E25BC2" w:rsidRPr="00A06E82" w:rsidRDefault="008C420A" w:rsidP="00FF6765">
            <w:pPr>
              <w:widowControl/>
              <w:autoSpaceDE/>
              <w:autoSpaceDN/>
              <w:adjustRightInd/>
              <w:spacing w:line="276" w:lineRule="auto"/>
              <w:rPr>
                <w:rFonts w:eastAsia="Calibri" w:cs="Arial"/>
                <w:szCs w:val="18"/>
                <w:lang w:val="en-GB"/>
              </w:rPr>
            </w:pPr>
            <w:ins w:id="80" w:author="Andrea Pauly" w:date="2018-12-13T19:13:00Z">
              <w:r>
                <w:rPr>
                  <w:rFonts w:eastAsia="Calibri" w:cs="Arial"/>
                  <w:szCs w:val="18"/>
                  <w:lang w:val="en-GB"/>
                </w:rPr>
                <w:t>Fundraising</w:t>
              </w:r>
            </w:ins>
            <w:del w:id="81" w:author="Andrea Pauly" w:date="2018-12-12T21:56:00Z">
              <w:r w:rsidR="00E25BC2" w:rsidRPr="00A06E82" w:rsidDel="00E25BC2">
                <w:rPr>
                  <w:rFonts w:eastAsia="Calibri" w:cs="Arial"/>
                  <w:szCs w:val="18"/>
                  <w:lang w:val="en-GB"/>
                </w:rPr>
                <w:delText>tbd</w:delText>
              </w:r>
            </w:del>
          </w:p>
        </w:tc>
        <w:tc>
          <w:tcPr>
            <w:tcW w:w="606" w:type="pct"/>
            <w:shd w:val="clear" w:color="auto" w:fill="auto"/>
            <w:vAlign w:val="center"/>
          </w:tcPr>
          <w:p w:rsidR="00E25BC2" w:rsidRPr="00A06E82" w:rsidRDefault="00E25BC2" w:rsidP="00E06207">
            <w:pPr>
              <w:widowControl/>
              <w:autoSpaceDE/>
              <w:autoSpaceDN/>
              <w:adjustRightInd/>
              <w:spacing w:line="276" w:lineRule="auto"/>
              <w:rPr>
                <w:rFonts w:eastAsia="Calibri" w:cs="Arial"/>
                <w:szCs w:val="18"/>
                <w:lang w:val="en-GB"/>
              </w:rPr>
            </w:pPr>
            <w:r w:rsidRPr="00A06E82">
              <w:rPr>
                <w:rFonts w:eastAsia="Calibri" w:cs="Arial"/>
                <w:szCs w:val="18"/>
                <w:lang w:val="en-GB"/>
              </w:rPr>
              <w:t>New activity: to be further developed during MOS3</w:t>
            </w:r>
          </w:p>
          <w:p w:rsidR="00E25BC2" w:rsidRPr="00A06E82" w:rsidRDefault="00E25BC2" w:rsidP="00E06207">
            <w:pPr>
              <w:widowControl/>
              <w:autoSpaceDE/>
              <w:autoSpaceDN/>
              <w:adjustRightInd/>
              <w:spacing w:line="276" w:lineRule="auto"/>
              <w:rPr>
                <w:rFonts w:eastAsia="Calibri" w:cs="Arial"/>
                <w:szCs w:val="18"/>
                <w:lang w:val="en-GB"/>
              </w:rPr>
            </w:pPr>
            <w:r w:rsidRPr="00A06E82">
              <w:rPr>
                <w:rFonts w:eastAsia="Calibri" w:cs="Arial"/>
                <w:szCs w:val="18"/>
                <w:lang w:val="en-GB"/>
              </w:rPr>
              <w:t>(agenda item 15)</w:t>
            </w:r>
          </w:p>
          <w:p w:rsidR="00E25BC2" w:rsidRPr="00A06E82" w:rsidRDefault="00E25BC2" w:rsidP="00267F0C">
            <w:pPr>
              <w:widowControl/>
              <w:autoSpaceDE/>
              <w:autoSpaceDN/>
              <w:adjustRightInd/>
              <w:spacing w:line="276" w:lineRule="auto"/>
              <w:rPr>
                <w:rFonts w:eastAsia="Calibri" w:cs="Arial"/>
                <w:szCs w:val="18"/>
                <w:lang w:val="en-GB"/>
              </w:rPr>
            </w:pPr>
          </w:p>
        </w:tc>
      </w:tr>
      <w:tr w:rsidR="00E25BC2" w:rsidRPr="00A06E82" w:rsidTr="00FF6765">
        <w:trPr>
          <w:cantSplit/>
          <w:trHeight w:val="424"/>
        </w:trPr>
        <w:tc>
          <w:tcPr>
            <w:tcW w:w="361" w:type="pct"/>
            <w:shd w:val="clear" w:color="000000" w:fill="FFFFFF"/>
            <w:vAlign w:val="center"/>
          </w:tcPr>
          <w:p w:rsidR="00E25BC2" w:rsidRPr="008C68CA" w:rsidRDefault="008C68CA" w:rsidP="008C68CA">
            <w:pPr>
              <w:pStyle w:val="ListParagraph"/>
              <w:widowControl/>
              <w:autoSpaceDE/>
              <w:autoSpaceDN/>
              <w:adjustRightInd/>
              <w:rPr>
                <w:rFonts w:eastAsia="Calibri" w:cs="Arial"/>
                <w:strike/>
                <w:szCs w:val="18"/>
                <w:lang w:val="en-GB"/>
              </w:rPr>
            </w:pPr>
            <w:r w:rsidRPr="008C68CA">
              <w:rPr>
                <w:rFonts w:eastAsia="Calibri" w:cs="Arial"/>
                <w:strike/>
                <w:szCs w:val="18"/>
                <w:lang w:val="en-GB"/>
              </w:rPr>
              <w:lastRenderedPageBreak/>
              <w:t>3</w:t>
            </w:r>
          </w:p>
          <w:p w:rsidR="008C68CA" w:rsidRPr="008C68CA" w:rsidRDefault="008C68CA" w:rsidP="008C68CA">
            <w:pPr>
              <w:pStyle w:val="ListParagraph"/>
              <w:widowControl/>
              <w:autoSpaceDE/>
              <w:autoSpaceDN/>
              <w:adjustRightInd/>
              <w:rPr>
                <w:rFonts w:eastAsia="Calibri" w:cs="Arial"/>
                <w:szCs w:val="18"/>
                <w:u w:val="single"/>
                <w:lang w:val="en-GB"/>
              </w:rPr>
            </w:pPr>
            <w:r w:rsidRPr="008C68CA">
              <w:rPr>
                <w:rFonts w:eastAsia="Calibri" w:cs="Arial"/>
                <w:szCs w:val="18"/>
                <w:u w:val="single"/>
                <w:lang w:val="en-GB"/>
              </w:rPr>
              <w:t>2</w:t>
            </w:r>
          </w:p>
        </w:tc>
        <w:tc>
          <w:tcPr>
            <w:tcW w:w="1800" w:type="pct"/>
            <w:shd w:val="clear" w:color="000000" w:fill="FFFFFF"/>
            <w:tcMar>
              <w:top w:w="57" w:type="dxa"/>
              <w:left w:w="57" w:type="dxa"/>
              <w:bottom w:w="57" w:type="dxa"/>
              <w:right w:w="57" w:type="dxa"/>
            </w:tcMar>
            <w:vAlign w:val="center"/>
          </w:tcPr>
          <w:p w:rsidR="008C420A" w:rsidRPr="00FF6765" w:rsidRDefault="00920EDE" w:rsidP="00E06207">
            <w:pPr>
              <w:widowControl/>
              <w:autoSpaceDE/>
              <w:autoSpaceDN/>
              <w:adjustRightInd/>
              <w:spacing w:before="120"/>
              <w:rPr>
                <w:ins w:id="82" w:author="Andrea Pauly" w:date="2018-12-13T19:15:00Z"/>
                <w:rFonts w:eastAsia="Calibri" w:cs="Arial"/>
                <w:szCs w:val="18"/>
                <w:lang w:val="en-GB"/>
              </w:rPr>
            </w:pPr>
            <w:ins w:id="83" w:author="Andrea Pauly" w:date="2018-12-13T17:58:00Z">
              <w:r w:rsidRPr="00FF6765">
                <w:rPr>
                  <w:rFonts w:eastAsia="Calibri" w:cs="Arial"/>
                  <w:szCs w:val="18"/>
                  <w:lang w:val="en-GB"/>
                </w:rPr>
                <w:t xml:space="preserve">Further develop </w:t>
              </w:r>
            </w:ins>
            <w:ins w:id="84" w:author="Andrea Pauly" w:date="2018-12-13T19:23:00Z">
              <w:r w:rsidR="00EF7ECE" w:rsidRPr="00FF6765">
                <w:rPr>
                  <w:rFonts w:eastAsia="Calibri" w:cs="Arial"/>
                  <w:szCs w:val="18"/>
                  <w:lang w:val="en-GB"/>
                </w:rPr>
                <w:t xml:space="preserve">and prioritize </w:t>
              </w:r>
            </w:ins>
            <w:ins w:id="85" w:author="Andrea Pauly" w:date="2018-12-13T17:58:00Z">
              <w:r w:rsidRPr="00FF6765">
                <w:rPr>
                  <w:rFonts w:eastAsia="Calibri" w:cs="Arial"/>
                  <w:szCs w:val="18"/>
                  <w:lang w:val="en-GB"/>
                </w:rPr>
                <w:t xml:space="preserve">suggested </w:t>
              </w:r>
            </w:ins>
            <w:ins w:id="86" w:author="Andrea Pauly" w:date="2018-12-13T17:59:00Z">
              <w:r w:rsidRPr="00FF6765">
                <w:rPr>
                  <w:rFonts w:eastAsia="Calibri" w:cs="Arial"/>
                  <w:szCs w:val="18"/>
                  <w:lang w:val="en-GB"/>
                </w:rPr>
                <w:t>areas of action</w:t>
              </w:r>
            </w:ins>
            <w:ins w:id="87" w:author="Andrea Pauly" w:date="2018-12-13T17:58:00Z">
              <w:r w:rsidRPr="00FF6765">
                <w:rPr>
                  <w:rFonts w:eastAsia="Calibri" w:cs="Arial"/>
                  <w:szCs w:val="18"/>
                  <w:lang w:val="en-GB"/>
                </w:rPr>
                <w:t xml:space="preserve"> as contained in Outcome 3.x </w:t>
              </w:r>
            </w:ins>
            <w:ins w:id="88" w:author="Andrea Pauly" w:date="2018-12-13T19:15:00Z">
              <w:r w:rsidR="008C420A" w:rsidRPr="00FF6765">
                <w:rPr>
                  <w:rFonts w:eastAsia="Calibri" w:cs="Arial"/>
                  <w:szCs w:val="18"/>
                  <w:lang w:val="en-GB"/>
                </w:rPr>
                <w:t>(10.1)</w:t>
              </w:r>
            </w:ins>
            <w:ins w:id="89" w:author="Andrea Pauly" w:date="2018-12-13T19:19:00Z">
              <w:r w:rsidR="00EF7ECE" w:rsidRPr="00FF6765">
                <w:rPr>
                  <w:rFonts w:eastAsia="Calibri" w:cs="Arial"/>
                  <w:szCs w:val="18"/>
                  <w:lang w:val="en-GB"/>
                </w:rPr>
                <w:t xml:space="preserve"> with options by taxa, region</w:t>
              </w:r>
            </w:ins>
            <w:ins w:id="90" w:author="Andrea Pauly" w:date="2018-12-13T19:24:00Z">
              <w:r w:rsidR="00EF7ECE" w:rsidRPr="00FF6765">
                <w:rPr>
                  <w:rFonts w:eastAsia="Calibri" w:cs="Arial"/>
                  <w:szCs w:val="18"/>
                  <w:lang w:val="en-GB"/>
                </w:rPr>
                <w:t>, and other relevant factors</w:t>
              </w:r>
            </w:ins>
            <w:ins w:id="91" w:author="Andrea Pauly" w:date="2018-12-13T19:19:00Z">
              <w:r w:rsidR="00EF7ECE" w:rsidRPr="00FF6765">
                <w:rPr>
                  <w:rFonts w:eastAsia="Calibri" w:cs="Arial"/>
                  <w:szCs w:val="18"/>
                  <w:lang w:val="en-GB"/>
                </w:rPr>
                <w:t>.</w:t>
              </w:r>
            </w:ins>
          </w:p>
          <w:p w:rsidR="008C420A" w:rsidRPr="00FF6765" w:rsidRDefault="008C420A" w:rsidP="00E06207">
            <w:pPr>
              <w:widowControl/>
              <w:autoSpaceDE/>
              <w:autoSpaceDN/>
              <w:adjustRightInd/>
              <w:spacing w:before="120"/>
              <w:rPr>
                <w:ins w:id="92" w:author="Andrea Pauly" w:date="2018-12-13T19:15:00Z"/>
                <w:rFonts w:eastAsia="Calibri" w:cs="Arial"/>
                <w:szCs w:val="18"/>
                <w:lang w:val="en-GB"/>
              </w:rPr>
            </w:pPr>
          </w:p>
          <w:p w:rsidR="00E25BC2" w:rsidRPr="00FF6765" w:rsidRDefault="00E25BC2" w:rsidP="00E06207">
            <w:pPr>
              <w:widowControl/>
              <w:autoSpaceDE/>
              <w:autoSpaceDN/>
              <w:adjustRightInd/>
              <w:spacing w:before="120"/>
              <w:rPr>
                <w:rFonts w:eastAsia="Calibri" w:cs="Arial"/>
                <w:szCs w:val="18"/>
                <w:lang w:val="en-GB"/>
              </w:rPr>
            </w:pPr>
            <w:del w:id="93" w:author="Andrea Pauly" w:date="2018-12-13T17:59:00Z">
              <w:r w:rsidRPr="00FF6765" w:rsidDel="00920EDE">
                <w:rPr>
                  <w:rFonts w:eastAsia="Calibri" w:cs="Arial"/>
                  <w:szCs w:val="18"/>
                  <w:lang w:val="en-GB"/>
                </w:rPr>
                <w:delText>Review the Conservation Plan and</w:delText>
              </w:r>
            </w:del>
            <w:del w:id="94" w:author="Andrea Pauly" w:date="2018-12-13T17:54:00Z">
              <w:r w:rsidRPr="00FF6765" w:rsidDel="00590371">
                <w:rPr>
                  <w:rFonts w:eastAsia="Calibri" w:cs="Arial"/>
                  <w:szCs w:val="18"/>
                  <w:lang w:val="en-GB"/>
                </w:rPr>
                <w:delText xml:space="preserve"> </w:delText>
              </w:r>
            </w:del>
            <w:ins w:id="95" w:author="Andrea Pauly" w:date="2018-12-13T17:55:00Z">
              <w:r w:rsidR="00590371" w:rsidRPr="00FF6765">
                <w:rPr>
                  <w:rFonts w:eastAsia="Calibri" w:cs="Arial"/>
                  <w:szCs w:val="18"/>
                  <w:lang w:val="en-GB"/>
                </w:rPr>
                <w:t>.</w:t>
              </w:r>
            </w:ins>
            <w:del w:id="96" w:author="Andrea Pauly" w:date="2018-12-13T17:54:00Z">
              <w:r w:rsidRPr="00FF6765" w:rsidDel="00590371">
                <w:rPr>
                  <w:rFonts w:eastAsia="Calibri" w:cs="Arial"/>
                  <w:szCs w:val="18"/>
                  <w:lang w:val="en-GB"/>
                </w:rPr>
                <w:delText>recommendations</w:delText>
              </w:r>
            </w:del>
            <w:del w:id="97" w:author="Andrea Pauly" w:date="2018-12-13T17:55:00Z">
              <w:r w:rsidRPr="00FF6765" w:rsidDel="00590371">
                <w:rPr>
                  <w:rFonts w:eastAsia="Calibri" w:cs="Arial"/>
                  <w:szCs w:val="18"/>
                  <w:lang w:val="en-GB"/>
                </w:rPr>
                <w:delText xml:space="preserve"> for species specific conservation measure and present updated/revised versions to MOS4.</w:delText>
              </w:r>
            </w:del>
          </w:p>
          <w:p w:rsidR="00E25BC2" w:rsidRPr="00FF6765" w:rsidRDefault="00E25BC2" w:rsidP="00E06207">
            <w:pPr>
              <w:widowControl/>
              <w:autoSpaceDE/>
              <w:autoSpaceDN/>
              <w:adjustRightInd/>
              <w:rPr>
                <w:rFonts w:eastAsia="Calibri" w:cs="Arial"/>
                <w:szCs w:val="18"/>
                <w:lang w:val="en-GB"/>
              </w:rPr>
            </w:pPr>
          </w:p>
        </w:tc>
        <w:tc>
          <w:tcPr>
            <w:tcW w:w="466" w:type="pct"/>
            <w:vAlign w:val="center"/>
          </w:tcPr>
          <w:p w:rsidR="00E25BC2" w:rsidRPr="00FF6765" w:rsidRDefault="00E25BC2" w:rsidP="00E06207">
            <w:pPr>
              <w:widowControl/>
              <w:autoSpaceDE/>
              <w:autoSpaceDN/>
              <w:adjustRightInd/>
              <w:jc w:val="center"/>
              <w:rPr>
                <w:rFonts w:eastAsia="Calibri" w:cs="Arial"/>
                <w:szCs w:val="18"/>
                <w:lang w:val="en-GB"/>
              </w:rPr>
            </w:pPr>
            <w:r w:rsidRPr="00FF6765">
              <w:rPr>
                <w:rFonts w:eastAsia="Calibri" w:cs="Arial"/>
                <w:szCs w:val="18"/>
                <w:lang w:val="en-GB"/>
              </w:rPr>
              <w:t>MOS3</w:t>
            </w:r>
          </w:p>
        </w:tc>
        <w:tc>
          <w:tcPr>
            <w:tcW w:w="337" w:type="pct"/>
            <w:tcMar>
              <w:top w:w="57" w:type="dxa"/>
              <w:left w:w="57" w:type="dxa"/>
              <w:bottom w:w="57" w:type="dxa"/>
              <w:right w:w="57" w:type="dxa"/>
            </w:tcMar>
            <w:vAlign w:val="center"/>
          </w:tcPr>
          <w:p w:rsidR="00E25BC2" w:rsidRPr="00FF6765" w:rsidRDefault="00920EDE" w:rsidP="00FF6765">
            <w:pPr>
              <w:widowControl/>
              <w:autoSpaceDE/>
              <w:autoSpaceDN/>
              <w:adjustRightInd/>
              <w:rPr>
                <w:rFonts w:eastAsia="Calibri" w:cs="Arial"/>
                <w:szCs w:val="18"/>
                <w:lang w:val="en-GB"/>
              </w:rPr>
            </w:pPr>
            <w:ins w:id="98" w:author="Andrea Pauly" w:date="2018-12-13T18:02:00Z">
              <w:r w:rsidRPr="00FF6765">
                <w:rPr>
                  <w:rFonts w:eastAsia="Calibri" w:cs="Arial"/>
                  <w:szCs w:val="18"/>
                  <w:lang w:val="en-GB"/>
                </w:rPr>
                <w:t>high</w:t>
              </w:r>
            </w:ins>
            <w:del w:id="99" w:author="Andrea Pauly" w:date="2018-12-13T18:02:00Z">
              <w:r w:rsidR="00E25BC2" w:rsidRPr="00FF6765" w:rsidDel="00920EDE">
                <w:rPr>
                  <w:rFonts w:eastAsia="Calibri" w:cs="Arial"/>
                  <w:szCs w:val="18"/>
                  <w:lang w:val="en-GB"/>
                </w:rPr>
                <w:delText>tbd</w:delText>
              </w:r>
            </w:del>
          </w:p>
        </w:tc>
        <w:tc>
          <w:tcPr>
            <w:tcW w:w="295" w:type="pct"/>
            <w:tcMar>
              <w:top w:w="57" w:type="dxa"/>
              <w:left w:w="57" w:type="dxa"/>
              <w:bottom w:w="57" w:type="dxa"/>
              <w:right w:w="57" w:type="dxa"/>
            </w:tcMar>
            <w:vAlign w:val="center"/>
          </w:tcPr>
          <w:p w:rsidR="00E25BC2" w:rsidRPr="00FF6765" w:rsidRDefault="00920EDE" w:rsidP="00FF6765">
            <w:pPr>
              <w:widowControl/>
              <w:autoSpaceDE/>
              <w:autoSpaceDN/>
              <w:adjustRightInd/>
              <w:rPr>
                <w:rFonts w:eastAsia="Calibri" w:cs="Arial"/>
                <w:szCs w:val="18"/>
                <w:lang w:val="en-GB"/>
              </w:rPr>
            </w:pPr>
            <w:ins w:id="100" w:author="Andrea Pauly" w:date="2018-12-13T18:02:00Z">
              <w:r w:rsidRPr="00FF6765">
                <w:rPr>
                  <w:rFonts w:eastAsia="Calibri" w:cs="Arial"/>
                  <w:szCs w:val="18"/>
                  <w:lang w:val="en-GB"/>
                </w:rPr>
                <w:t>2019-2021</w:t>
              </w:r>
            </w:ins>
            <w:del w:id="101" w:author="Andrea Pauly" w:date="2018-12-13T18:02:00Z">
              <w:r w:rsidR="00E25BC2" w:rsidRPr="00FF6765" w:rsidDel="00920EDE">
                <w:rPr>
                  <w:rFonts w:eastAsia="Calibri" w:cs="Arial"/>
                  <w:szCs w:val="18"/>
                  <w:lang w:val="en-GB"/>
                </w:rPr>
                <w:delText>tbd</w:delText>
              </w:r>
            </w:del>
          </w:p>
        </w:tc>
        <w:tc>
          <w:tcPr>
            <w:tcW w:w="466" w:type="pct"/>
            <w:tcMar>
              <w:top w:w="57" w:type="dxa"/>
              <w:left w:w="57" w:type="dxa"/>
              <w:bottom w:w="57" w:type="dxa"/>
              <w:right w:w="57" w:type="dxa"/>
            </w:tcMar>
            <w:vAlign w:val="center"/>
          </w:tcPr>
          <w:p w:rsidR="00E25BC2" w:rsidRPr="00FF6765" w:rsidRDefault="00E25BC2" w:rsidP="00E06207">
            <w:pPr>
              <w:widowControl/>
              <w:autoSpaceDE/>
              <w:autoSpaceDN/>
              <w:adjustRightInd/>
              <w:spacing w:line="276" w:lineRule="auto"/>
              <w:jc w:val="center"/>
              <w:rPr>
                <w:rFonts w:eastAsia="Calibri" w:cs="Arial"/>
                <w:szCs w:val="18"/>
                <w:lang w:val="en-GB"/>
              </w:rPr>
            </w:pPr>
            <w:r w:rsidRPr="00FF6765">
              <w:rPr>
                <w:rFonts w:eastAsia="Calibri" w:cs="Arial"/>
                <w:szCs w:val="18"/>
                <w:lang w:val="en-GB"/>
              </w:rPr>
              <w:t>AC</w:t>
            </w:r>
          </w:p>
        </w:tc>
        <w:tc>
          <w:tcPr>
            <w:tcW w:w="667" w:type="pct"/>
            <w:vAlign w:val="center"/>
          </w:tcPr>
          <w:p w:rsidR="00E25BC2" w:rsidRPr="00FF6765" w:rsidRDefault="00E06207" w:rsidP="00E06207">
            <w:pPr>
              <w:widowControl/>
              <w:autoSpaceDE/>
              <w:autoSpaceDN/>
              <w:adjustRightInd/>
              <w:spacing w:line="276" w:lineRule="auto"/>
              <w:jc w:val="center"/>
              <w:rPr>
                <w:rFonts w:eastAsia="Calibri" w:cs="Arial"/>
                <w:szCs w:val="18"/>
                <w:lang w:val="en-GB"/>
              </w:rPr>
            </w:pPr>
            <w:ins w:id="102" w:author="Andrea Pauly" w:date="2018-12-13T18:18:00Z">
              <w:r w:rsidRPr="00FF6765">
                <w:rPr>
                  <w:rFonts w:eastAsia="Calibri" w:cs="Arial"/>
                  <w:szCs w:val="18"/>
                  <w:lang w:val="en-GB"/>
                </w:rPr>
                <w:t>Budget</w:t>
              </w:r>
            </w:ins>
            <w:del w:id="103" w:author="Andrea Pauly" w:date="2018-12-13T18:18:00Z">
              <w:r w:rsidR="00E25BC2" w:rsidRPr="00FF6765" w:rsidDel="00E06207">
                <w:rPr>
                  <w:rFonts w:eastAsia="Calibri" w:cs="Arial"/>
                  <w:szCs w:val="18"/>
                  <w:lang w:val="en-GB"/>
                </w:rPr>
                <w:delText>tbd</w:delText>
              </w:r>
            </w:del>
          </w:p>
        </w:tc>
        <w:tc>
          <w:tcPr>
            <w:tcW w:w="606" w:type="pct"/>
            <w:vAlign w:val="center"/>
          </w:tcPr>
          <w:p w:rsidR="00E25BC2" w:rsidRPr="00FF6765" w:rsidRDefault="00E25BC2" w:rsidP="00E06207">
            <w:pPr>
              <w:widowControl/>
              <w:autoSpaceDE/>
              <w:autoSpaceDN/>
              <w:adjustRightInd/>
              <w:spacing w:line="276" w:lineRule="auto"/>
              <w:rPr>
                <w:rFonts w:eastAsia="Calibri" w:cs="Arial"/>
                <w:szCs w:val="18"/>
                <w:lang w:val="en-GB"/>
              </w:rPr>
            </w:pPr>
            <w:r w:rsidRPr="00FF6765">
              <w:rPr>
                <w:rFonts w:eastAsia="Calibri" w:cs="Arial"/>
                <w:szCs w:val="18"/>
                <w:lang w:val="en-GB"/>
              </w:rPr>
              <w:t>New activity</w:t>
            </w:r>
          </w:p>
        </w:tc>
      </w:tr>
      <w:tr w:rsidR="00E25BC2" w:rsidRPr="00A06E82" w:rsidTr="00FF6765">
        <w:trPr>
          <w:cantSplit/>
          <w:trHeight w:val="424"/>
        </w:trPr>
        <w:tc>
          <w:tcPr>
            <w:tcW w:w="361" w:type="pct"/>
            <w:shd w:val="clear" w:color="000000" w:fill="FFFFFF"/>
            <w:vAlign w:val="center"/>
          </w:tcPr>
          <w:p w:rsidR="00E25BC2" w:rsidRPr="008C68CA" w:rsidRDefault="008C68CA" w:rsidP="008C68CA">
            <w:pPr>
              <w:pStyle w:val="ListParagraph"/>
              <w:widowControl/>
              <w:autoSpaceDE/>
              <w:autoSpaceDN/>
              <w:adjustRightInd/>
              <w:rPr>
                <w:rFonts w:eastAsia="Calibri" w:cs="Arial"/>
                <w:strike/>
                <w:szCs w:val="18"/>
                <w:lang w:val="en-GB"/>
              </w:rPr>
            </w:pPr>
            <w:r w:rsidRPr="008C68CA">
              <w:rPr>
                <w:rFonts w:eastAsia="Calibri" w:cs="Arial"/>
                <w:strike/>
                <w:szCs w:val="18"/>
                <w:lang w:val="en-GB"/>
              </w:rPr>
              <w:t>4</w:t>
            </w:r>
          </w:p>
          <w:p w:rsidR="008C68CA" w:rsidRPr="008C68CA" w:rsidRDefault="008C68CA" w:rsidP="008C68CA">
            <w:pPr>
              <w:pStyle w:val="ListParagraph"/>
              <w:widowControl/>
              <w:autoSpaceDE/>
              <w:autoSpaceDN/>
              <w:adjustRightInd/>
              <w:rPr>
                <w:rFonts w:eastAsia="Calibri" w:cs="Arial"/>
                <w:szCs w:val="18"/>
                <w:u w:val="single"/>
                <w:lang w:val="en-GB"/>
              </w:rPr>
            </w:pPr>
            <w:r w:rsidRPr="008C68CA">
              <w:rPr>
                <w:rFonts w:eastAsia="Calibri" w:cs="Arial"/>
                <w:szCs w:val="18"/>
                <w:u w:val="single"/>
                <w:lang w:val="en-GB"/>
              </w:rPr>
              <w:t>3</w:t>
            </w:r>
          </w:p>
        </w:tc>
        <w:tc>
          <w:tcPr>
            <w:tcW w:w="1800" w:type="pct"/>
            <w:shd w:val="clear" w:color="000000" w:fill="FFFFFF"/>
            <w:tcMar>
              <w:top w:w="57" w:type="dxa"/>
              <w:left w:w="57" w:type="dxa"/>
              <w:bottom w:w="57" w:type="dxa"/>
              <w:right w:w="57" w:type="dxa"/>
            </w:tcMar>
            <w:vAlign w:val="center"/>
          </w:tcPr>
          <w:p w:rsidR="00E25BC2" w:rsidRPr="00A06E82" w:rsidDel="00EF7ECE" w:rsidRDefault="00E25BC2">
            <w:pPr>
              <w:widowControl/>
              <w:autoSpaceDE/>
              <w:autoSpaceDN/>
              <w:adjustRightInd/>
              <w:spacing w:before="120"/>
              <w:rPr>
                <w:del w:id="104" w:author="Andrea Pauly" w:date="2018-12-13T19:26:00Z"/>
                <w:rFonts w:eastAsia="Calibri" w:cs="Arial"/>
                <w:szCs w:val="18"/>
                <w:lang w:val="en-GB"/>
              </w:rPr>
            </w:pPr>
            <w:r w:rsidRPr="00A06E82">
              <w:rPr>
                <w:rFonts w:eastAsia="Calibri" w:cs="Arial"/>
                <w:szCs w:val="18"/>
                <w:lang w:val="en-GB"/>
              </w:rPr>
              <w:t xml:space="preserve">Facilitate communication and support Signatories </w:t>
            </w:r>
            <w:r>
              <w:rPr>
                <w:rFonts w:eastAsia="Calibri" w:cs="Arial"/>
                <w:szCs w:val="18"/>
                <w:lang w:val="en-GB"/>
              </w:rPr>
              <w:t>with</w:t>
            </w:r>
            <w:r w:rsidRPr="00A06E82">
              <w:rPr>
                <w:rFonts w:eastAsia="Calibri" w:cs="Arial"/>
                <w:szCs w:val="18"/>
                <w:lang w:val="en-GB"/>
              </w:rPr>
              <w:t xml:space="preserve"> the identification of regional and local </w:t>
            </w:r>
            <w:del w:id="105" w:author="Andrea Pauly" w:date="2018-12-13T18:07:00Z">
              <w:r w:rsidRPr="00A06E82" w:rsidDel="009C6B04">
                <w:rPr>
                  <w:rFonts w:eastAsia="Calibri" w:cs="Arial"/>
                  <w:szCs w:val="18"/>
                  <w:lang w:val="en-GB"/>
                </w:rPr>
                <w:delText xml:space="preserve">research </w:delText>
              </w:r>
            </w:del>
            <w:r w:rsidRPr="00A06E82">
              <w:rPr>
                <w:rFonts w:eastAsia="Calibri" w:cs="Arial"/>
                <w:szCs w:val="18"/>
                <w:lang w:val="en-GB"/>
              </w:rPr>
              <w:t>projects</w:t>
            </w:r>
            <w:ins w:id="106" w:author="Andrea Pauly" w:date="2018-12-13T19:26:00Z">
              <w:r w:rsidR="006F26B8">
                <w:rPr>
                  <w:rFonts w:eastAsia="Calibri" w:cs="Arial"/>
                  <w:szCs w:val="18"/>
                  <w:lang w:val="en-GB"/>
                </w:rPr>
                <w:t>.</w:t>
              </w:r>
            </w:ins>
            <w:del w:id="107" w:author="Andrea Pauly" w:date="2018-12-13T19:26:00Z">
              <w:r w:rsidRPr="00A06E82" w:rsidDel="00EF7ECE">
                <w:rPr>
                  <w:rFonts w:eastAsia="Calibri" w:cs="Arial"/>
                  <w:szCs w:val="18"/>
                  <w:lang w:val="en-GB"/>
                </w:rPr>
                <w:delText>:</w:delText>
              </w:r>
            </w:del>
          </w:p>
          <w:p w:rsidR="00E25BC2" w:rsidRPr="00A06E82" w:rsidDel="00EF7ECE" w:rsidRDefault="00E25BC2" w:rsidP="00FF6765">
            <w:pPr>
              <w:widowControl/>
              <w:autoSpaceDE/>
              <w:autoSpaceDN/>
              <w:adjustRightInd/>
              <w:spacing w:before="120"/>
              <w:rPr>
                <w:del w:id="108" w:author="Andrea Pauly" w:date="2018-12-13T19:26:00Z"/>
                <w:rFonts w:eastAsia="Calibri" w:cs="Arial"/>
                <w:szCs w:val="18"/>
                <w:lang w:val="en-GB"/>
              </w:rPr>
            </w:pPr>
            <w:del w:id="109" w:author="Andrea Pauly" w:date="2018-12-13T19:26:00Z">
              <w:r w:rsidRPr="00A06E82" w:rsidDel="00EF7ECE">
                <w:rPr>
                  <w:rFonts w:eastAsia="Calibri" w:cs="Arial"/>
                  <w:szCs w:val="18"/>
                  <w:lang w:val="en-GB"/>
                </w:rPr>
                <w:delText>S</w:delText>
              </w:r>
              <w:r w:rsidRPr="00A06E82" w:rsidDel="006F26B8">
                <w:rPr>
                  <w:rFonts w:eastAsia="Calibri" w:cs="Arial"/>
                  <w:szCs w:val="18"/>
                  <w:lang w:val="en-GB"/>
                </w:rPr>
                <w:delText xml:space="preserve">upport Signatories with the implementation of species-specific conservation measures as outlined </w:delText>
              </w:r>
            </w:del>
            <w:del w:id="110" w:author="Andrea Pauly" w:date="2018-12-13T18:07:00Z">
              <w:r w:rsidRPr="00A06E82" w:rsidDel="009C6B04">
                <w:rPr>
                  <w:rFonts w:eastAsia="Calibri" w:cs="Arial"/>
                  <w:szCs w:val="18"/>
                  <w:lang w:val="en-GB"/>
                </w:rPr>
                <w:delText>under activity 1;</w:delText>
              </w:r>
            </w:del>
          </w:p>
          <w:p w:rsidR="00E25BC2" w:rsidRPr="00AD7D30" w:rsidRDefault="00E25BC2" w:rsidP="00FF6765">
            <w:pPr>
              <w:widowControl/>
              <w:autoSpaceDE/>
              <w:autoSpaceDN/>
              <w:adjustRightInd/>
              <w:spacing w:before="120"/>
              <w:rPr>
                <w:rFonts w:eastAsia="Calibri" w:cs="Arial"/>
                <w:szCs w:val="18"/>
                <w:lang w:val="en-GB"/>
              </w:rPr>
            </w:pPr>
            <w:del w:id="111" w:author="Andrea Pauly" w:date="2018-12-13T19:26:00Z">
              <w:r w:rsidRPr="00AD7D30" w:rsidDel="00EF7ECE">
                <w:rPr>
                  <w:rFonts w:eastAsia="Calibri" w:cs="Arial"/>
                  <w:szCs w:val="18"/>
                  <w:lang w:val="en-GB"/>
                </w:rPr>
                <w:delText xml:space="preserve">Seek funding opportunities (refer to </w:delText>
              </w:r>
              <w:r w:rsidRPr="0073092C" w:rsidDel="00EF7ECE">
                <w:rPr>
                  <w:rFonts w:eastAsia="Calibri" w:cs="Arial"/>
                  <w:szCs w:val="18"/>
                  <w:lang w:val="en-GB"/>
                </w:rPr>
                <w:delText>activity 38).</w:delText>
              </w:r>
            </w:del>
          </w:p>
          <w:p w:rsidR="00E25BC2" w:rsidRPr="00A06E82" w:rsidRDefault="00E25BC2" w:rsidP="00E06207">
            <w:pPr>
              <w:pStyle w:val="ListParagraph"/>
              <w:widowControl/>
              <w:autoSpaceDE/>
              <w:autoSpaceDN/>
              <w:adjustRightInd/>
              <w:rPr>
                <w:rFonts w:eastAsia="Calibri" w:cs="Arial"/>
                <w:szCs w:val="18"/>
                <w:lang w:val="en-GB"/>
              </w:rPr>
            </w:pPr>
          </w:p>
        </w:tc>
        <w:tc>
          <w:tcPr>
            <w:tcW w:w="466" w:type="pct"/>
            <w:vAlign w:val="center"/>
          </w:tcPr>
          <w:p w:rsidR="00E25BC2" w:rsidRPr="00A06E82" w:rsidRDefault="00E25BC2" w:rsidP="00E06207">
            <w:pPr>
              <w:widowControl/>
              <w:autoSpaceDE/>
              <w:autoSpaceDN/>
              <w:adjustRightInd/>
              <w:jc w:val="center"/>
              <w:rPr>
                <w:rFonts w:eastAsia="Calibri" w:cs="Arial"/>
                <w:szCs w:val="18"/>
                <w:lang w:val="en-GB"/>
              </w:rPr>
            </w:pPr>
            <w:r w:rsidRPr="00A06E82">
              <w:rPr>
                <w:rFonts w:eastAsia="Calibri" w:cs="Arial"/>
                <w:szCs w:val="18"/>
                <w:lang w:val="en-GB"/>
              </w:rPr>
              <w:t>CP 1.2</w:t>
            </w:r>
          </w:p>
          <w:p w:rsidR="00E25BC2" w:rsidRPr="00A06E82" w:rsidRDefault="00E25BC2" w:rsidP="00E06207">
            <w:pPr>
              <w:widowControl/>
              <w:autoSpaceDE/>
              <w:autoSpaceDN/>
              <w:adjustRightInd/>
              <w:jc w:val="center"/>
              <w:rPr>
                <w:rFonts w:eastAsia="Calibri" w:cs="Arial"/>
                <w:szCs w:val="18"/>
                <w:lang w:val="en-GB"/>
              </w:rPr>
            </w:pPr>
            <w:r w:rsidRPr="00A06E82">
              <w:rPr>
                <w:rFonts w:eastAsia="Calibri" w:cs="Arial"/>
                <w:color w:val="000000"/>
                <w:szCs w:val="18"/>
                <w:lang w:val="en-GB"/>
              </w:rPr>
              <w:t>SEC TOR</w:t>
            </w:r>
          </w:p>
        </w:tc>
        <w:tc>
          <w:tcPr>
            <w:tcW w:w="337"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szCs w:val="18"/>
                <w:lang w:val="en-GB"/>
              </w:rPr>
            </w:pPr>
            <w:r w:rsidRPr="00A06E82">
              <w:rPr>
                <w:rFonts w:eastAsia="Calibri" w:cs="Arial"/>
                <w:szCs w:val="18"/>
                <w:lang w:val="en-GB"/>
              </w:rPr>
              <w:t>core</w:t>
            </w:r>
          </w:p>
        </w:tc>
        <w:tc>
          <w:tcPr>
            <w:tcW w:w="295"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szCs w:val="18"/>
                <w:lang w:val="en-GB"/>
              </w:rPr>
            </w:pPr>
            <w:r w:rsidRPr="00A06E82">
              <w:rPr>
                <w:rFonts w:eastAsia="Calibri" w:cs="Arial"/>
                <w:szCs w:val="18"/>
                <w:lang w:val="en-GB"/>
              </w:rPr>
              <w:t>2019-2021</w:t>
            </w:r>
          </w:p>
          <w:p w:rsidR="00E25BC2" w:rsidRPr="00A06E82" w:rsidRDefault="00E25BC2" w:rsidP="00E06207">
            <w:pPr>
              <w:widowControl/>
              <w:autoSpaceDE/>
              <w:autoSpaceDN/>
              <w:adjustRightInd/>
              <w:jc w:val="center"/>
              <w:rPr>
                <w:rFonts w:eastAsia="Calibri" w:cs="Arial"/>
                <w:szCs w:val="18"/>
                <w:lang w:val="en-GB"/>
              </w:rPr>
            </w:pPr>
            <w:r w:rsidRPr="00A06E82">
              <w:rPr>
                <w:rFonts w:eastAsia="Calibri" w:cs="Arial"/>
                <w:szCs w:val="18"/>
                <w:lang w:val="en-GB"/>
              </w:rPr>
              <w:t>ongoing activity</w:t>
            </w:r>
          </w:p>
        </w:tc>
        <w:tc>
          <w:tcPr>
            <w:tcW w:w="466" w:type="pct"/>
            <w:tcMar>
              <w:top w:w="57" w:type="dxa"/>
              <w:left w:w="57" w:type="dxa"/>
              <w:bottom w:w="57" w:type="dxa"/>
              <w:right w:w="57" w:type="dxa"/>
            </w:tcMar>
            <w:vAlign w:val="center"/>
          </w:tcPr>
          <w:p w:rsidR="00E25BC2" w:rsidRDefault="00E25BC2" w:rsidP="00E06207">
            <w:pPr>
              <w:widowControl/>
              <w:autoSpaceDE/>
              <w:autoSpaceDN/>
              <w:adjustRightInd/>
              <w:spacing w:line="276" w:lineRule="auto"/>
              <w:jc w:val="center"/>
              <w:rPr>
                <w:ins w:id="112" w:author="Andrea Pauly" w:date="2018-12-13T19:27:00Z"/>
                <w:rFonts w:eastAsia="Calibri" w:cs="Arial"/>
                <w:szCs w:val="18"/>
                <w:lang w:val="en-GB"/>
              </w:rPr>
            </w:pPr>
            <w:r w:rsidRPr="00A06E82">
              <w:rPr>
                <w:rFonts w:eastAsia="Calibri" w:cs="Arial"/>
                <w:szCs w:val="18"/>
                <w:lang w:val="en-GB"/>
              </w:rPr>
              <w:t>SEC</w:t>
            </w:r>
          </w:p>
          <w:p w:rsidR="006F26B8" w:rsidRPr="00A06E82" w:rsidRDefault="006F26B8" w:rsidP="00E06207">
            <w:pPr>
              <w:widowControl/>
              <w:autoSpaceDE/>
              <w:autoSpaceDN/>
              <w:adjustRightInd/>
              <w:spacing w:line="276" w:lineRule="auto"/>
              <w:jc w:val="center"/>
              <w:rPr>
                <w:rFonts w:eastAsia="Calibri" w:cs="Arial"/>
                <w:szCs w:val="18"/>
                <w:lang w:val="en-GB"/>
              </w:rPr>
            </w:pPr>
            <w:ins w:id="113" w:author="Andrea Pauly" w:date="2018-12-13T19:27:00Z">
              <w:r>
                <w:rPr>
                  <w:rFonts w:eastAsia="Calibri" w:cs="Arial"/>
                  <w:szCs w:val="18"/>
                  <w:lang w:val="en-GB"/>
                </w:rPr>
                <w:t>AC</w:t>
              </w:r>
            </w:ins>
          </w:p>
        </w:tc>
        <w:tc>
          <w:tcPr>
            <w:tcW w:w="667" w:type="pct"/>
            <w:vAlign w:val="center"/>
          </w:tcPr>
          <w:p w:rsidR="00E25BC2" w:rsidRPr="00A06E82" w:rsidRDefault="00E25BC2" w:rsidP="00E06207">
            <w:pPr>
              <w:widowControl/>
              <w:autoSpaceDE/>
              <w:autoSpaceDN/>
              <w:adjustRightInd/>
              <w:spacing w:line="276" w:lineRule="auto"/>
              <w:jc w:val="center"/>
              <w:rPr>
                <w:rFonts w:eastAsia="Calibri" w:cs="Arial"/>
                <w:color w:val="538135" w:themeColor="accent6" w:themeShade="BF"/>
                <w:szCs w:val="18"/>
                <w:lang w:val="en-GB"/>
              </w:rPr>
            </w:pPr>
            <w:r w:rsidRPr="00A06E82">
              <w:rPr>
                <w:rFonts w:eastAsia="Calibri" w:cs="Arial"/>
                <w:szCs w:val="18"/>
                <w:lang w:val="en-GB"/>
              </w:rPr>
              <w:t>Budget</w:t>
            </w:r>
          </w:p>
        </w:tc>
        <w:tc>
          <w:tcPr>
            <w:tcW w:w="606" w:type="pct"/>
            <w:vAlign w:val="center"/>
          </w:tcPr>
          <w:p w:rsidR="00E25BC2" w:rsidRPr="00A06E82" w:rsidRDefault="00E25BC2" w:rsidP="00E06207">
            <w:pPr>
              <w:widowControl/>
              <w:autoSpaceDE/>
              <w:autoSpaceDN/>
              <w:adjustRightInd/>
              <w:spacing w:line="276" w:lineRule="auto"/>
              <w:rPr>
                <w:rFonts w:eastAsia="Calibri" w:cs="Arial"/>
                <w:szCs w:val="18"/>
                <w:lang w:val="en-GB"/>
              </w:rPr>
            </w:pPr>
            <w:r w:rsidRPr="00A06E82">
              <w:rPr>
                <w:rFonts w:eastAsia="Calibri" w:cs="Arial"/>
                <w:szCs w:val="18"/>
                <w:lang w:val="en-GB"/>
              </w:rPr>
              <w:t>Carried over from POW 16-18 (activity 4)</w:t>
            </w:r>
          </w:p>
        </w:tc>
      </w:tr>
      <w:tr w:rsidR="00E25BC2" w:rsidRPr="00A06E82" w:rsidTr="00FF6765">
        <w:trPr>
          <w:cantSplit/>
          <w:trHeight w:val="424"/>
        </w:trPr>
        <w:tc>
          <w:tcPr>
            <w:tcW w:w="361" w:type="pct"/>
            <w:shd w:val="clear" w:color="000000" w:fill="FFFFFF"/>
            <w:vAlign w:val="center"/>
          </w:tcPr>
          <w:p w:rsidR="00E25BC2" w:rsidRPr="008C68CA" w:rsidRDefault="008C68CA" w:rsidP="008C68CA">
            <w:pPr>
              <w:pStyle w:val="ListParagraph"/>
              <w:widowControl/>
              <w:autoSpaceDE/>
              <w:autoSpaceDN/>
              <w:adjustRightInd/>
              <w:rPr>
                <w:rFonts w:eastAsia="Calibri" w:cs="Arial"/>
                <w:strike/>
                <w:szCs w:val="18"/>
                <w:lang w:val="en-GB"/>
              </w:rPr>
            </w:pPr>
            <w:r w:rsidRPr="008C68CA">
              <w:rPr>
                <w:rFonts w:eastAsia="Calibri" w:cs="Arial"/>
                <w:strike/>
                <w:szCs w:val="18"/>
                <w:lang w:val="en-GB"/>
              </w:rPr>
              <w:t>5</w:t>
            </w:r>
          </w:p>
          <w:p w:rsidR="008C68CA" w:rsidRPr="008C68CA" w:rsidRDefault="008C68CA" w:rsidP="008C68CA">
            <w:pPr>
              <w:pStyle w:val="ListParagraph"/>
              <w:widowControl/>
              <w:autoSpaceDE/>
              <w:autoSpaceDN/>
              <w:adjustRightInd/>
              <w:rPr>
                <w:rFonts w:eastAsia="Calibri" w:cs="Arial"/>
                <w:szCs w:val="18"/>
                <w:u w:val="single"/>
                <w:lang w:val="en-GB"/>
              </w:rPr>
            </w:pPr>
            <w:r w:rsidRPr="008C68CA">
              <w:rPr>
                <w:rFonts w:eastAsia="Calibri" w:cs="Arial"/>
                <w:szCs w:val="18"/>
                <w:u w:val="single"/>
                <w:lang w:val="en-GB"/>
              </w:rPr>
              <w:t>4</w:t>
            </w:r>
          </w:p>
        </w:tc>
        <w:tc>
          <w:tcPr>
            <w:tcW w:w="1800" w:type="pct"/>
            <w:shd w:val="clear" w:color="000000" w:fill="FFFFFF"/>
            <w:tcMar>
              <w:top w:w="57" w:type="dxa"/>
              <w:left w:w="57" w:type="dxa"/>
              <w:bottom w:w="57" w:type="dxa"/>
              <w:right w:w="57" w:type="dxa"/>
            </w:tcMar>
            <w:vAlign w:val="center"/>
          </w:tcPr>
          <w:p w:rsidR="00E25BC2" w:rsidRPr="00A06E82" w:rsidRDefault="00E25BC2" w:rsidP="00E06207">
            <w:pPr>
              <w:widowControl/>
              <w:autoSpaceDE/>
              <w:autoSpaceDN/>
              <w:adjustRightInd/>
              <w:spacing w:before="120"/>
              <w:rPr>
                <w:rFonts w:eastAsia="Calibri" w:cs="Arial"/>
                <w:szCs w:val="18"/>
                <w:lang w:val="en-GB"/>
              </w:rPr>
            </w:pPr>
            <w:r w:rsidRPr="00A06E82">
              <w:rPr>
                <w:rFonts w:eastAsia="Calibri" w:cs="Arial"/>
                <w:szCs w:val="18"/>
                <w:lang w:val="en-GB"/>
              </w:rPr>
              <w:t xml:space="preserve">When instructed by Signatories to do so, identify </w:t>
            </w:r>
            <w:ins w:id="114" w:author="Andrea Pauly" w:date="2018-12-13T19:28:00Z">
              <w:r w:rsidR="006F26B8">
                <w:rPr>
                  <w:rFonts w:eastAsia="Calibri" w:cs="Arial"/>
                  <w:szCs w:val="18"/>
                  <w:lang w:val="en-GB"/>
                </w:rPr>
                <w:t xml:space="preserve">suitable </w:t>
              </w:r>
            </w:ins>
            <w:del w:id="115" w:author="Andrea Pauly" w:date="2018-12-13T19:28:00Z">
              <w:r w:rsidRPr="00A06E82" w:rsidDel="006F26B8">
                <w:rPr>
                  <w:rFonts w:eastAsia="Calibri" w:cs="Arial"/>
                  <w:szCs w:val="18"/>
                  <w:lang w:val="en-GB"/>
                </w:rPr>
                <w:delText xml:space="preserve">or develop suitable conservation projects, </w:delText>
              </w:r>
            </w:del>
            <w:r w:rsidRPr="00A06E82">
              <w:rPr>
                <w:rFonts w:eastAsia="Calibri" w:cs="Arial"/>
                <w:szCs w:val="18"/>
                <w:lang w:val="en-GB"/>
              </w:rPr>
              <w:t>partners for implementation and manage Funding Agreements</w:t>
            </w:r>
            <w:ins w:id="116" w:author="Andrea Pauly" w:date="2018-12-13T19:28:00Z">
              <w:r w:rsidR="006F26B8">
                <w:rPr>
                  <w:rFonts w:eastAsia="Calibri" w:cs="Arial"/>
                  <w:szCs w:val="18"/>
                  <w:lang w:val="en-GB"/>
                </w:rPr>
                <w:t xml:space="preserve"> for conservation projects</w:t>
              </w:r>
            </w:ins>
            <w:r w:rsidRPr="00A06E82">
              <w:rPr>
                <w:rFonts w:eastAsia="Calibri" w:cs="Arial"/>
                <w:szCs w:val="18"/>
                <w:lang w:val="en-GB"/>
              </w:rPr>
              <w:t>.</w:t>
            </w:r>
          </w:p>
          <w:p w:rsidR="00E25BC2" w:rsidRPr="00A06E82" w:rsidRDefault="00E25BC2" w:rsidP="00E06207">
            <w:pPr>
              <w:widowControl/>
              <w:autoSpaceDE/>
              <w:autoSpaceDN/>
              <w:adjustRightInd/>
              <w:rPr>
                <w:rFonts w:eastAsia="Calibri" w:cs="Arial"/>
                <w:szCs w:val="18"/>
                <w:lang w:val="en-GB"/>
              </w:rPr>
            </w:pPr>
          </w:p>
        </w:tc>
        <w:tc>
          <w:tcPr>
            <w:tcW w:w="466" w:type="pct"/>
            <w:vAlign w:val="center"/>
          </w:tcPr>
          <w:p w:rsidR="00E25BC2" w:rsidRPr="00A06E82" w:rsidRDefault="00E25BC2" w:rsidP="00E06207">
            <w:pPr>
              <w:widowControl/>
              <w:autoSpaceDE/>
              <w:autoSpaceDN/>
              <w:adjustRightInd/>
              <w:jc w:val="center"/>
              <w:rPr>
                <w:rFonts w:eastAsia="Calibri" w:cs="Arial"/>
                <w:szCs w:val="18"/>
                <w:lang w:val="en-GB"/>
              </w:rPr>
            </w:pPr>
            <w:r w:rsidRPr="00A06E82">
              <w:rPr>
                <w:rFonts w:eastAsia="Calibri" w:cs="Arial"/>
                <w:szCs w:val="18"/>
                <w:lang w:val="en-GB"/>
              </w:rPr>
              <w:t xml:space="preserve">CP 1.2 </w:t>
            </w:r>
          </w:p>
          <w:p w:rsidR="00E25BC2" w:rsidRPr="00A06E82" w:rsidRDefault="00E25BC2" w:rsidP="00E06207">
            <w:pPr>
              <w:widowControl/>
              <w:autoSpaceDE/>
              <w:autoSpaceDN/>
              <w:adjustRightInd/>
              <w:jc w:val="center"/>
              <w:rPr>
                <w:rFonts w:eastAsia="Calibri" w:cs="Arial"/>
                <w:szCs w:val="18"/>
                <w:lang w:val="en-GB"/>
              </w:rPr>
            </w:pPr>
            <w:r w:rsidRPr="00A06E82">
              <w:rPr>
                <w:rFonts w:eastAsia="Calibri" w:cs="Arial"/>
                <w:szCs w:val="18"/>
                <w:lang w:val="en-GB"/>
              </w:rPr>
              <w:t>CP 1.3</w:t>
            </w:r>
          </w:p>
          <w:p w:rsidR="00E25BC2" w:rsidRPr="00A06E82" w:rsidRDefault="00E25BC2" w:rsidP="00E06207">
            <w:pPr>
              <w:widowControl/>
              <w:autoSpaceDE/>
              <w:autoSpaceDN/>
              <w:adjustRightInd/>
              <w:jc w:val="center"/>
              <w:rPr>
                <w:rFonts w:eastAsia="Calibri" w:cs="Arial"/>
                <w:szCs w:val="18"/>
                <w:lang w:val="en-GB"/>
              </w:rPr>
            </w:pPr>
            <w:r w:rsidRPr="00A06E82">
              <w:rPr>
                <w:rFonts w:eastAsia="Calibri" w:cs="Arial"/>
                <w:color w:val="000000"/>
                <w:szCs w:val="18"/>
                <w:lang w:val="en-GB"/>
              </w:rPr>
              <w:t>SEC TOR</w:t>
            </w:r>
          </w:p>
        </w:tc>
        <w:tc>
          <w:tcPr>
            <w:tcW w:w="337"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szCs w:val="18"/>
                <w:lang w:val="en-GB"/>
              </w:rPr>
            </w:pPr>
            <w:r w:rsidRPr="00A06E82">
              <w:rPr>
                <w:rFonts w:eastAsia="Calibri" w:cs="Arial"/>
                <w:szCs w:val="18"/>
                <w:lang w:val="en-GB"/>
              </w:rPr>
              <w:t>core</w:t>
            </w:r>
          </w:p>
        </w:tc>
        <w:tc>
          <w:tcPr>
            <w:tcW w:w="295"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szCs w:val="18"/>
                <w:lang w:val="en-GB"/>
              </w:rPr>
            </w:pPr>
            <w:r w:rsidRPr="00A06E82">
              <w:rPr>
                <w:rFonts w:eastAsia="Calibri" w:cs="Arial"/>
                <w:szCs w:val="18"/>
                <w:lang w:val="en-GB"/>
              </w:rPr>
              <w:t>2019-2021</w:t>
            </w:r>
          </w:p>
        </w:tc>
        <w:tc>
          <w:tcPr>
            <w:tcW w:w="466" w:type="pct"/>
            <w:tcMar>
              <w:top w:w="57" w:type="dxa"/>
              <w:left w:w="57" w:type="dxa"/>
              <w:bottom w:w="57" w:type="dxa"/>
              <w:right w:w="57" w:type="dxa"/>
            </w:tcMar>
            <w:vAlign w:val="center"/>
          </w:tcPr>
          <w:p w:rsidR="00E25BC2" w:rsidRDefault="00E25BC2" w:rsidP="00E06207">
            <w:pPr>
              <w:widowControl/>
              <w:autoSpaceDE/>
              <w:autoSpaceDN/>
              <w:adjustRightInd/>
              <w:spacing w:line="276" w:lineRule="auto"/>
              <w:jc w:val="center"/>
              <w:rPr>
                <w:ins w:id="117" w:author="Andrea Pauly" w:date="2018-12-13T18:19:00Z"/>
                <w:rFonts w:eastAsia="Calibri" w:cs="Arial"/>
                <w:szCs w:val="18"/>
                <w:lang w:val="en-GB"/>
              </w:rPr>
            </w:pPr>
            <w:r w:rsidRPr="00A06E82">
              <w:rPr>
                <w:rFonts w:eastAsia="Calibri" w:cs="Arial"/>
                <w:szCs w:val="18"/>
                <w:lang w:val="en-GB"/>
              </w:rPr>
              <w:t>SEC</w:t>
            </w:r>
          </w:p>
          <w:p w:rsidR="00E06207" w:rsidRPr="00A06E82" w:rsidRDefault="00E06207" w:rsidP="00E06207">
            <w:pPr>
              <w:widowControl/>
              <w:autoSpaceDE/>
              <w:autoSpaceDN/>
              <w:adjustRightInd/>
              <w:spacing w:line="276" w:lineRule="auto"/>
              <w:jc w:val="center"/>
              <w:rPr>
                <w:rFonts w:eastAsia="Calibri" w:cs="Arial"/>
                <w:szCs w:val="18"/>
                <w:lang w:val="en-GB"/>
              </w:rPr>
            </w:pPr>
            <w:ins w:id="118" w:author="Andrea Pauly" w:date="2018-12-13T18:19:00Z">
              <w:r>
                <w:rPr>
                  <w:rFonts w:eastAsia="Calibri" w:cs="Arial"/>
                  <w:szCs w:val="18"/>
                  <w:lang w:val="en-GB"/>
                </w:rPr>
                <w:t>AC</w:t>
              </w:r>
            </w:ins>
          </w:p>
        </w:tc>
        <w:tc>
          <w:tcPr>
            <w:tcW w:w="667" w:type="pct"/>
            <w:vAlign w:val="center"/>
          </w:tcPr>
          <w:p w:rsidR="00E25BC2" w:rsidRPr="00A06E82" w:rsidRDefault="00E25BC2" w:rsidP="00E06207">
            <w:pPr>
              <w:widowControl/>
              <w:autoSpaceDE/>
              <w:autoSpaceDN/>
              <w:adjustRightInd/>
              <w:spacing w:line="276" w:lineRule="auto"/>
              <w:jc w:val="center"/>
              <w:rPr>
                <w:rFonts w:eastAsia="Calibri" w:cs="Arial"/>
                <w:color w:val="538135" w:themeColor="accent6" w:themeShade="BF"/>
                <w:szCs w:val="18"/>
                <w:lang w:val="en-GB"/>
              </w:rPr>
            </w:pPr>
            <w:r w:rsidRPr="00A06E82">
              <w:rPr>
                <w:rFonts w:eastAsia="Calibri" w:cs="Arial"/>
                <w:szCs w:val="18"/>
                <w:lang w:val="en-GB"/>
              </w:rPr>
              <w:t>Fundraising</w:t>
            </w:r>
          </w:p>
        </w:tc>
        <w:tc>
          <w:tcPr>
            <w:tcW w:w="606" w:type="pct"/>
            <w:vAlign w:val="center"/>
          </w:tcPr>
          <w:p w:rsidR="00E25BC2" w:rsidRPr="00A06E82" w:rsidRDefault="00E25BC2" w:rsidP="00E06207">
            <w:pPr>
              <w:widowControl/>
              <w:autoSpaceDE/>
              <w:autoSpaceDN/>
              <w:adjustRightInd/>
              <w:spacing w:line="276" w:lineRule="auto"/>
              <w:rPr>
                <w:rFonts w:eastAsia="Calibri" w:cs="Arial"/>
                <w:szCs w:val="18"/>
                <w:lang w:val="en-GB"/>
              </w:rPr>
            </w:pPr>
            <w:r w:rsidRPr="00A06E82">
              <w:rPr>
                <w:rFonts w:eastAsia="Calibri" w:cs="Arial"/>
                <w:szCs w:val="18"/>
                <w:lang w:val="en-GB"/>
              </w:rPr>
              <w:t>Carried over from POW 16-18 (activity 5)</w:t>
            </w:r>
          </w:p>
          <w:p w:rsidR="00E25BC2" w:rsidRPr="00A06E82" w:rsidRDefault="00E25BC2" w:rsidP="00DB6E23">
            <w:pPr>
              <w:widowControl/>
              <w:autoSpaceDE/>
              <w:autoSpaceDN/>
              <w:adjustRightInd/>
              <w:spacing w:line="276" w:lineRule="auto"/>
              <w:rPr>
                <w:rFonts w:eastAsia="Calibri" w:cs="Arial"/>
                <w:szCs w:val="18"/>
                <w:lang w:val="en-GB"/>
              </w:rPr>
            </w:pPr>
          </w:p>
        </w:tc>
      </w:tr>
      <w:tr w:rsidR="00E25BC2" w:rsidRPr="00A06E82" w:rsidTr="00E06207">
        <w:trPr>
          <w:cantSplit/>
          <w:trHeight w:val="424"/>
        </w:trPr>
        <w:tc>
          <w:tcPr>
            <w:tcW w:w="5000" w:type="pct"/>
            <w:gridSpan w:val="8"/>
            <w:shd w:val="clear" w:color="auto" w:fill="D9E2F3" w:themeFill="accent1" w:themeFillTint="33"/>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Fisheries Management and data collection (incl. bycatch)</w:t>
            </w:r>
          </w:p>
        </w:tc>
      </w:tr>
      <w:tr w:rsidR="00E25BC2" w:rsidRPr="00A06E82" w:rsidTr="00FF6765">
        <w:trPr>
          <w:cantSplit/>
          <w:trHeight w:val="424"/>
        </w:trPr>
        <w:tc>
          <w:tcPr>
            <w:tcW w:w="361" w:type="pct"/>
            <w:shd w:val="clear" w:color="000000" w:fill="FFFFFF"/>
            <w:vAlign w:val="center"/>
          </w:tcPr>
          <w:p w:rsidR="00E25BC2" w:rsidRPr="008C68CA" w:rsidRDefault="008C68CA" w:rsidP="008C68CA">
            <w:pPr>
              <w:pStyle w:val="ListParagraph"/>
              <w:widowControl/>
              <w:autoSpaceDE/>
              <w:autoSpaceDN/>
              <w:adjustRightInd/>
              <w:rPr>
                <w:rFonts w:eastAsia="Calibri" w:cs="Arial"/>
                <w:strike/>
                <w:szCs w:val="18"/>
                <w:lang w:val="en-GB"/>
              </w:rPr>
            </w:pPr>
            <w:r w:rsidRPr="008C68CA">
              <w:rPr>
                <w:rFonts w:eastAsia="Calibri" w:cs="Arial"/>
                <w:strike/>
                <w:szCs w:val="18"/>
                <w:lang w:val="en-GB"/>
              </w:rPr>
              <w:t>6</w:t>
            </w:r>
          </w:p>
          <w:p w:rsidR="008C68CA" w:rsidRPr="008C68CA" w:rsidRDefault="008C68CA" w:rsidP="008C68CA">
            <w:pPr>
              <w:pStyle w:val="ListParagraph"/>
              <w:widowControl/>
              <w:autoSpaceDE/>
              <w:autoSpaceDN/>
              <w:adjustRightInd/>
              <w:rPr>
                <w:rFonts w:eastAsia="Calibri" w:cs="Arial"/>
                <w:szCs w:val="18"/>
                <w:u w:val="single"/>
                <w:lang w:val="en-GB"/>
              </w:rPr>
            </w:pPr>
            <w:r w:rsidRPr="008C68CA">
              <w:rPr>
                <w:rFonts w:eastAsia="Calibri" w:cs="Arial"/>
                <w:szCs w:val="18"/>
                <w:u w:val="single"/>
                <w:lang w:val="en-GB"/>
              </w:rPr>
              <w:t>5</w:t>
            </w:r>
          </w:p>
        </w:tc>
        <w:tc>
          <w:tcPr>
            <w:tcW w:w="1800" w:type="pct"/>
            <w:shd w:val="clear" w:color="000000" w:fill="FFFFFF"/>
            <w:tcMar>
              <w:top w:w="57" w:type="dxa"/>
              <w:left w:w="57" w:type="dxa"/>
              <w:bottom w:w="57" w:type="dxa"/>
              <w:right w:w="57" w:type="dxa"/>
            </w:tcMar>
            <w:vAlign w:val="center"/>
          </w:tcPr>
          <w:p w:rsidR="00E25BC2" w:rsidRPr="00A06E82" w:rsidRDefault="00E25BC2" w:rsidP="00E06207">
            <w:pPr>
              <w:widowControl/>
              <w:autoSpaceDE/>
              <w:autoSpaceDN/>
              <w:adjustRightInd/>
              <w:rPr>
                <w:rFonts w:eastAsia="Calibri" w:cs="Arial"/>
                <w:szCs w:val="18"/>
                <w:lang w:val="en-GB"/>
              </w:rPr>
            </w:pPr>
            <w:r w:rsidRPr="00A06E82">
              <w:rPr>
                <w:rFonts w:eastAsia="Calibri" w:cs="Arial"/>
                <w:szCs w:val="18"/>
                <w:lang w:val="en-GB"/>
              </w:rPr>
              <w:t>E</w:t>
            </w:r>
            <w:del w:id="119" w:author="Andrea Pauly" w:date="2018-12-13T18:48:00Z">
              <w:r w:rsidRPr="00A06E82" w:rsidDel="00A205C2">
                <w:rPr>
                  <w:rFonts w:eastAsia="Calibri" w:cs="Arial"/>
                  <w:szCs w:val="18"/>
                  <w:lang w:val="en-GB"/>
                </w:rPr>
                <w:delText>xpand and e</w:delText>
              </w:r>
            </w:del>
            <w:r w:rsidRPr="00A06E82">
              <w:rPr>
                <w:rFonts w:eastAsia="Calibri" w:cs="Arial"/>
                <w:szCs w:val="18"/>
                <w:lang w:val="en-GB"/>
              </w:rPr>
              <w:t>ncourage</w:t>
            </w:r>
            <w:ins w:id="120" w:author="Andrea Pauly" w:date="2018-12-13T18:49:00Z">
              <w:r w:rsidR="00A205C2">
                <w:rPr>
                  <w:rFonts w:eastAsia="Calibri" w:cs="Arial"/>
                  <w:szCs w:val="18"/>
                  <w:lang w:val="en-GB"/>
                </w:rPr>
                <w:t xml:space="preserve"> collation of those data that are relevant to RFMOs and stock assessments (e.g. </w:t>
              </w:r>
            </w:ins>
            <w:r w:rsidRPr="00A06E82">
              <w:rPr>
                <w:rFonts w:eastAsia="Calibri" w:cs="Arial"/>
                <w:szCs w:val="18"/>
                <w:lang w:val="en-GB"/>
              </w:rPr>
              <w:t xml:space="preserve"> fisheries-independent </w:t>
            </w:r>
            <w:ins w:id="121" w:author="Andrea Pauly" w:date="2018-12-13T18:49:00Z">
              <w:r w:rsidR="00A205C2">
                <w:rPr>
                  <w:rFonts w:eastAsia="Calibri" w:cs="Arial"/>
                  <w:szCs w:val="18"/>
                  <w:lang w:val="en-GB"/>
                </w:rPr>
                <w:t xml:space="preserve">data, historical </w:t>
              </w:r>
            </w:ins>
            <w:ins w:id="122" w:author="Andrea Pauly" w:date="2018-12-13T18:53:00Z">
              <w:r w:rsidR="00A205C2">
                <w:rPr>
                  <w:rFonts w:eastAsia="Calibri" w:cs="Arial"/>
                  <w:szCs w:val="18"/>
                  <w:lang w:val="en-GB"/>
                </w:rPr>
                <w:t xml:space="preserve">and traditional </w:t>
              </w:r>
            </w:ins>
            <w:ins w:id="123" w:author="Andrea Pauly" w:date="2018-12-13T18:49:00Z">
              <w:r w:rsidR="00A205C2">
                <w:rPr>
                  <w:rFonts w:eastAsia="Calibri" w:cs="Arial"/>
                  <w:szCs w:val="18"/>
                  <w:lang w:val="en-GB"/>
                </w:rPr>
                <w:t xml:space="preserve">data) </w:t>
              </w:r>
            </w:ins>
            <w:ins w:id="124" w:author="Andrea Pauly" w:date="2018-12-13T18:50:00Z">
              <w:r w:rsidR="00A205C2">
                <w:rPr>
                  <w:rFonts w:eastAsia="Calibri" w:cs="Arial"/>
                  <w:szCs w:val="18"/>
                  <w:lang w:val="en-GB"/>
                </w:rPr>
                <w:t xml:space="preserve">and promote their dissemination. </w:t>
              </w:r>
            </w:ins>
            <w:del w:id="125" w:author="Andrea Pauly" w:date="2018-12-13T18:49:00Z">
              <w:r w:rsidRPr="00A06E82" w:rsidDel="00A205C2">
                <w:rPr>
                  <w:rFonts w:eastAsia="Calibri" w:cs="Arial"/>
                  <w:szCs w:val="18"/>
                  <w:lang w:val="en-GB"/>
                </w:rPr>
                <w:delText>research (e.g. historic data on commercially exploited species) to provide additio</w:delText>
              </w:r>
            </w:del>
            <w:del w:id="126" w:author="Andrea Pauly" w:date="2018-12-13T18:50:00Z">
              <w:r w:rsidRPr="00A06E82" w:rsidDel="00A205C2">
                <w:rPr>
                  <w:rFonts w:eastAsia="Calibri" w:cs="Arial"/>
                  <w:szCs w:val="18"/>
                  <w:lang w:val="en-GB"/>
                </w:rPr>
                <w:delText>nal data for use in the fishery stock assessments and to inform relevant RFMOs</w:delText>
              </w:r>
              <w:r w:rsidRPr="00A06E82" w:rsidDel="00A205C2">
                <w:rPr>
                  <w:rStyle w:val="FootnoteReference"/>
                  <w:rFonts w:eastAsia="Calibri" w:cs="Arial"/>
                  <w:szCs w:val="18"/>
                  <w:vertAlign w:val="superscript"/>
                  <w:lang w:val="en-GB"/>
                </w:rPr>
                <w:footnoteReference w:id="5"/>
              </w:r>
            </w:del>
          </w:p>
        </w:tc>
        <w:tc>
          <w:tcPr>
            <w:tcW w:w="466" w:type="pct"/>
            <w:vAlign w:val="center"/>
          </w:tcPr>
          <w:p w:rsidR="00E25BC2" w:rsidRPr="00A06E82" w:rsidRDefault="00E25BC2" w:rsidP="00E06207">
            <w:pPr>
              <w:widowControl/>
              <w:autoSpaceDE/>
              <w:autoSpaceDN/>
              <w:adjustRightInd/>
              <w:jc w:val="center"/>
              <w:rPr>
                <w:rFonts w:eastAsia="Calibri" w:cs="Arial"/>
                <w:szCs w:val="18"/>
                <w:lang w:val="en-GB"/>
              </w:rPr>
            </w:pPr>
            <w:r w:rsidRPr="00A06E82">
              <w:rPr>
                <w:rFonts w:eastAsia="Calibri" w:cs="Arial"/>
                <w:szCs w:val="18"/>
                <w:lang w:val="en-GB"/>
              </w:rPr>
              <w:t>CP 2.6</w:t>
            </w:r>
          </w:p>
          <w:p w:rsidR="00E25BC2" w:rsidRPr="00A06E82" w:rsidRDefault="00E25BC2" w:rsidP="00E06207">
            <w:pPr>
              <w:widowControl/>
              <w:autoSpaceDE/>
              <w:autoSpaceDN/>
              <w:adjustRightInd/>
              <w:jc w:val="center"/>
              <w:rPr>
                <w:rFonts w:eastAsia="Calibri" w:cs="Arial"/>
                <w:szCs w:val="18"/>
                <w:lang w:val="en-GB"/>
              </w:rPr>
            </w:pPr>
            <w:r w:rsidRPr="00A06E82">
              <w:rPr>
                <w:rFonts w:eastAsia="Calibri" w:cs="Arial"/>
                <w:szCs w:val="18"/>
                <w:lang w:val="en-GB"/>
              </w:rPr>
              <w:t>CP 3.2</w:t>
            </w:r>
          </w:p>
        </w:tc>
        <w:tc>
          <w:tcPr>
            <w:tcW w:w="337"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szCs w:val="18"/>
                <w:lang w:val="en-GB"/>
              </w:rPr>
            </w:pPr>
            <w:r w:rsidRPr="00A06E82">
              <w:rPr>
                <w:rFonts w:eastAsia="Calibri" w:cs="Arial"/>
                <w:szCs w:val="18"/>
                <w:lang w:val="en-GB"/>
              </w:rPr>
              <w:t>medium</w:t>
            </w:r>
          </w:p>
        </w:tc>
        <w:tc>
          <w:tcPr>
            <w:tcW w:w="295"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szCs w:val="18"/>
                <w:lang w:val="en-GB"/>
              </w:rPr>
            </w:pPr>
            <w:r w:rsidRPr="00A06E82">
              <w:rPr>
                <w:rFonts w:eastAsia="Calibri" w:cs="Arial"/>
                <w:szCs w:val="18"/>
                <w:lang w:val="en-GB"/>
              </w:rPr>
              <w:t>2019-2021</w:t>
            </w:r>
          </w:p>
        </w:tc>
        <w:tc>
          <w:tcPr>
            <w:tcW w:w="466" w:type="pct"/>
            <w:tcMar>
              <w:top w:w="57" w:type="dxa"/>
              <w:left w:w="57" w:type="dxa"/>
              <w:bottom w:w="57" w:type="dxa"/>
              <w:right w:w="57" w:type="dxa"/>
            </w:tcMar>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SIG</w:t>
            </w:r>
          </w:p>
        </w:tc>
        <w:tc>
          <w:tcPr>
            <w:tcW w:w="667" w:type="pct"/>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Fundraising</w:t>
            </w:r>
          </w:p>
        </w:tc>
        <w:tc>
          <w:tcPr>
            <w:tcW w:w="606" w:type="pct"/>
            <w:vAlign w:val="center"/>
          </w:tcPr>
          <w:p w:rsidR="00E25BC2" w:rsidRPr="00A06E82" w:rsidRDefault="00E25BC2" w:rsidP="00E06207">
            <w:pPr>
              <w:widowControl/>
              <w:autoSpaceDE/>
              <w:autoSpaceDN/>
              <w:adjustRightInd/>
              <w:spacing w:line="276" w:lineRule="auto"/>
              <w:rPr>
                <w:rFonts w:eastAsia="Calibri" w:cs="Arial"/>
                <w:szCs w:val="18"/>
                <w:lang w:val="en-GB"/>
              </w:rPr>
            </w:pPr>
            <w:r w:rsidRPr="00A06E82">
              <w:rPr>
                <w:rFonts w:eastAsia="Calibri" w:cs="Arial"/>
                <w:szCs w:val="18"/>
                <w:lang w:val="en-GB"/>
              </w:rPr>
              <w:t>Carried over from POW 16-18 (activity 7)</w:t>
            </w:r>
          </w:p>
        </w:tc>
      </w:tr>
      <w:tr w:rsidR="00E25BC2" w:rsidRPr="00A06E82" w:rsidTr="00FF6765">
        <w:trPr>
          <w:cantSplit/>
          <w:trHeight w:val="424"/>
        </w:trPr>
        <w:tc>
          <w:tcPr>
            <w:tcW w:w="361" w:type="pct"/>
            <w:shd w:val="clear" w:color="000000" w:fill="FFFFFF"/>
            <w:vAlign w:val="center"/>
          </w:tcPr>
          <w:p w:rsidR="00E25BC2" w:rsidRPr="008C68CA" w:rsidRDefault="008C68CA" w:rsidP="008C68CA">
            <w:pPr>
              <w:pStyle w:val="ListParagraph"/>
              <w:widowControl/>
              <w:autoSpaceDE/>
              <w:autoSpaceDN/>
              <w:adjustRightInd/>
              <w:rPr>
                <w:rFonts w:eastAsia="Calibri" w:cs="Arial"/>
                <w:strike/>
                <w:szCs w:val="18"/>
                <w:lang w:val="en-GB"/>
              </w:rPr>
            </w:pPr>
            <w:r w:rsidRPr="008C68CA">
              <w:rPr>
                <w:rFonts w:eastAsia="Calibri" w:cs="Arial"/>
                <w:strike/>
                <w:szCs w:val="18"/>
                <w:lang w:val="en-GB"/>
              </w:rPr>
              <w:lastRenderedPageBreak/>
              <w:t>7</w:t>
            </w:r>
          </w:p>
          <w:p w:rsidR="008C68CA" w:rsidRPr="008C68CA" w:rsidRDefault="008C68CA" w:rsidP="008C68CA">
            <w:pPr>
              <w:pStyle w:val="ListParagraph"/>
              <w:widowControl/>
              <w:autoSpaceDE/>
              <w:autoSpaceDN/>
              <w:adjustRightInd/>
              <w:rPr>
                <w:rFonts w:eastAsia="Calibri" w:cs="Arial"/>
                <w:szCs w:val="18"/>
                <w:u w:val="single"/>
                <w:lang w:val="en-GB"/>
              </w:rPr>
            </w:pPr>
            <w:r w:rsidRPr="008C68CA">
              <w:rPr>
                <w:rFonts w:eastAsia="Calibri" w:cs="Arial"/>
                <w:szCs w:val="18"/>
                <w:u w:val="single"/>
                <w:lang w:val="en-GB"/>
              </w:rPr>
              <w:t>6</w:t>
            </w:r>
          </w:p>
        </w:tc>
        <w:tc>
          <w:tcPr>
            <w:tcW w:w="1800" w:type="pct"/>
            <w:shd w:val="clear" w:color="000000" w:fill="FFFFFF"/>
            <w:tcMar>
              <w:top w:w="57" w:type="dxa"/>
              <w:left w:w="57" w:type="dxa"/>
              <w:bottom w:w="57" w:type="dxa"/>
              <w:right w:w="57" w:type="dxa"/>
            </w:tcMar>
            <w:vAlign w:val="center"/>
          </w:tcPr>
          <w:p w:rsidR="00E25BC2" w:rsidRPr="00A06E82" w:rsidRDefault="00E25BC2" w:rsidP="00E06207">
            <w:pPr>
              <w:widowControl/>
              <w:autoSpaceDE/>
              <w:autoSpaceDN/>
              <w:adjustRightInd/>
              <w:rPr>
                <w:rFonts w:eastAsia="Calibri" w:cs="Arial"/>
                <w:szCs w:val="18"/>
                <w:lang w:val="en-GB"/>
              </w:rPr>
            </w:pPr>
            <w:r w:rsidRPr="00A06E82">
              <w:rPr>
                <w:rFonts w:eastAsia="Calibri" w:cs="Arial"/>
                <w:szCs w:val="18"/>
                <w:lang w:val="en-GB"/>
              </w:rPr>
              <w:t>Promote research focussing on the identification of species-selective fishing gear and bycatch mitigation measures</w:t>
            </w:r>
            <w:ins w:id="129" w:author="Andrea Pauly" w:date="2018-12-13T18:44:00Z">
              <w:r w:rsidR="009800C8">
                <w:rPr>
                  <w:rFonts w:eastAsia="Calibri" w:cs="Arial"/>
                  <w:szCs w:val="18"/>
                  <w:lang w:val="en-GB"/>
                </w:rPr>
                <w:t xml:space="preserve">, with emphasis on those Annex 1 listed species which are known to </w:t>
              </w:r>
            </w:ins>
            <w:ins w:id="130" w:author="Andrea Pauly" w:date="2018-12-13T18:45:00Z">
              <w:r w:rsidR="009800C8">
                <w:rPr>
                  <w:rFonts w:eastAsia="Calibri" w:cs="Arial"/>
                  <w:szCs w:val="18"/>
                  <w:lang w:val="en-GB"/>
                </w:rPr>
                <w:t>experience</w:t>
              </w:r>
            </w:ins>
            <w:ins w:id="131" w:author="Andrea Pauly" w:date="2018-12-13T18:44:00Z">
              <w:r w:rsidR="009800C8">
                <w:rPr>
                  <w:rFonts w:eastAsia="Calibri" w:cs="Arial"/>
                  <w:szCs w:val="18"/>
                  <w:lang w:val="en-GB"/>
                </w:rPr>
                <w:t xml:space="preserve"> high post release mortality (e.g. </w:t>
              </w:r>
            </w:ins>
            <w:ins w:id="132" w:author="Andrea Pauly" w:date="2018-12-13T18:45:00Z">
              <w:r w:rsidR="009800C8">
                <w:rPr>
                  <w:rFonts w:eastAsia="Calibri" w:cs="Arial"/>
                  <w:szCs w:val="18"/>
                  <w:lang w:val="en-GB"/>
                </w:rPr>
                <w:t>sawfish, thresher sharks, hammerhead sharks)</w:t>
              </w:r>
            </w:ins>
            <w:r w:rsidRPr="00A06E82">
              <w:rPr>
                <w:rFonts w:eastAsia="Calibri" w:cs="Arial"/>
                <w:szCs w:val="18"/>
                <w:lang w:val="en-GB"/>
              </w:rPr>
              <w:t>.</w:t>
            </w:r>
          </w:p>
        </w:tc>
        <w:tc>
          <w:tcPr>
            <w:tcW w:w="466" w:type="pct"/>
            <w:vAlign w:val="center"/>
          </w:tcPr>
          <w:p w:rsidR="00E25BC2" w:rsidRPr="00A06E82" w:rsidRDefault="00E25BC2" w:rsidP="009800C8">
            <w:pPr>
              <w:widowControl/>
              <w:autoSpaceDE/>
              <w:autoSpaceDN/>
              <w:adjustRightInd/>
              <w:jc w:val="center"/>
              <w:rPr>
                <w:rFonts w:eastAsia="Calibri" w:cs="Arial"/>
                <w:szCs w:val="18"/>
                <w:lang w:val="en-GB"/>
              </w:rPr>
            </w:pPr>
            <w:r w:rsidRPr="00A06E82">
              <w:rPr>
                <w:rFonts w:eastAsia="Calibri" w:cs="Arial"/>
                <w:szCs w:val="18"/>
                <w:lang w:val="en-GB"/>
              </w:rPr>
              <w:t>CP 4.5</w:t>
            </w:r>
          </w:p>
        </w:tc>
        <w:tc>
          <w:tcPr>
            <w:tcW w:w="337"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szCs w:val="18"/>
                <w:lang w:val="en-GB"/>
              </w:rPr>
            </w:pPr>
            <w:r w:rsidRPr="00A06E82">
              <w:rPr>
                <w:rFonts w:eastAsia="Calibri" w:cs="Arial"/>
                <w:szCs w:val="18"/>
                <w:lang w:val="en-GB"/>
              </w:rPr>
              <w:t>medium</w:t>
            </w:r>
          </w:p>
        </w:tc>
        <w:tc>
          <w:tcPr>
            <w:tcW w:w="295"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szCs w:val="18"/>
                <w:lang w:val="en-GB"/>
              </w:rPr>
            </w:pPr>
            <w:r w:rsidRPr="00A06E82">
              <w:rPr>
                <w:rFonts w:eastAsia="Calibri" w:cs="Arial"/>
                <w:szCs w:val="18"/>
                <w:lang w:val="en-GB"/>
              </w:rPr>
              <w:t>2019-2021</w:t>
            </w:r>
          </w:p>
        </w:tc>
        <w:tc>
          <w:tcPr>
            <w:tcW w:w="466" w:type="pct"/>
            <w:tcMar>
              <w:top w:w="57" w:type="dxa"/>
              <w:left w:w="57" w:type="dxa"/>
              <w:bottom w:w="57" w:type="dxa"/>
              <w:right w:w="57" w:type="dxa"/>
            </w:tcMar>
            <w:vAlign w:val="center"/>
          </w:tcPr>
          <w:p w:rsidR="00F50AEC" w:rsidRDefault="00E25BC2" w:rsidP="00E06207">
            <w:pPr>
              <w:widowControl/>
              <w:autoSpaceDE/>
              <w:autoSpaceDN/>
              <w:adjustRightInd/>
              <w:spacing w:line="276" w:lineRule="auto"/>
              <w:jc w:val="center"/>
              <w:rPr>
                <w:ins w:id="133" w:author="Andrea Pauly" w:date="2018-12-13T18:47:00Z"/>
                <w:rFonts w:eastAsia="Calibri" w:cs="Arial"/>
                <w:szCs w:val="18"/>
                <w:lang w:val="en-GB"/>
              </w:rPr>
            </w:pPr>
            <w:r w:rsidRPr="00A06E82">
              <w:rPr>
                <w:rFonts w:eastAsia="Calibri" w:cs="Arial"/>
                <w:szCs w:val="18"/>
                <w:lang w:val="en-GB"/>
              </w:rPr>
              <w:t>SIG</w:t>
            </w:r>
          </w:p>
          <w:p w:rsidR="00A205C2" w:rsidRPr="00A06E82" w:rsidRDefault="00A205C2" w:rsidP="00E06207">
            <w:pPr>
              <w:widowControl/>
              <w:autoSpaceDE/>
              <w:autoSpaceDN/>
              <w:adjustRightInd/>
              <w:spacing w:line="276" w:lineRule="auto"/>
              <w:jc w:val="center"/>
              <w:rPr>
                <w:rFonts w:eastAsia="Calibri" w:cs="Arial"/>
                <w:szCs w:val="18"/>
                <w:lang w:val="en-GB"/>
              </w:rPr>
            </w:pPr>
            <w:proofErr w:type="spellStart"/>
            <w:ins w:id="134" w:author="Andrea Pauly" w:date="2018-12-13T18:47:00Z">
              <w:r>
                <w:rPr>
                  <w:rFonts w:eastAsia="Calibri" w:cs="Arial"/>
                  <w:szCs w:val="18"/>
                  <w:lang w:val="en-GB"/>
                </w:rPr>
                <w:t>CooP</w:t>
              </w:r>
            </w:ins>
            <w:proofErr w:type="spellEnd"/>
          </w:p>
        </w:tc>
        <w:tc>
          <w:tcPr>
            <w:tcW w:w="667" w:type="pct"/>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Fundraising</w:t>
            </w:r>
          </w:p>
        </w:tc>
        <w:tc>
          <w:tcPr>
            <w:tcW w:w="606" w:type="pct"/>
            <w:vAlign w:val="center"/>
          </w:tcPr>
          <w:p w:rsidR="00E25BC2" w:rsidRPr="00A06E82" w:rsidRDefault="00E25BC2" w:rsidP="00E06207">
            <w:pPr>
              <w:widowControl/>
              <w:autoSpaceDE/>
              <w:autoSpaceDN/>
              <w:adjustRightInd/>
              <w:spacing w:line="276" w:lineRule="auto"/>
              <w:rPr>
                <w:rFonts w:eastAsia="Calibri" w:cs="Arial"/>
                <w:szCs w:val="18"/>
                <w:lang w:val="en-GB"/>
              </w:rPr>
            </w:pPr>
            <w:r w:rsidRPr="00A06E82">
              <w:rPr>
                <w:rFonts w:eastAsia="Calibri" w:cs="Arial"/>
                <w:szCs w:val="18"/>
                <w:lang w:val="en-GB"/>
              </w:rPr>
              <w:t>Carried over from POW 16-18 (activity 8)</w:t>
            </w:r>
          </w:p>
        </w:tc>
      </w:tr>
      <w:tr w:rsidR="009800C8" w:rsidRPr="00A06E82" w:rsidTr="00FF6765">
        <w:trPr>
          <w:cantSplit/>
          <w:trHeight w:val="424"/>
          <w:ins w:id="135" w:author="Andrea Pauly" w:date="2018-12-13T18:38:00Z"/>
        </w:trPr>
        <w:tc>
          <w:tcPr>
            <w:tcW w:w="361" w:type="pct"/>
            <w:shd w:val="clear" w:color="000000" w:fill="FFFFFF"/>
            <w:vAlign w:val="center"/>
          </w:tcPr>
          <w:p w:rsidR="008C68CA" w:rsidRPr="008C68CA" w:rsidRDefault="008C68CA" w:rsidP="008C68CA">
            <w:pPr>
              <w:pStyle w:val="ListParagraph"/>
              <w:widowControl/>
              <w:autoSpaceDE/>
              <w:autoSpaceDN/>
              <w:adjustRightInd/>
              <w:rPr>
                <w:ins w:id="136" w:author="Andrea Pauly" w:date="2018-12-13T18:38:00Z"/>
                <w:rFonts w:eastAsia="Calibri" w:cs="Arial"/>
                <w:szCs w:val="18"/>
                <w:u w:val="single"/>
                <w:lang w:val="en-GB"/>
              </w:rPr>
            </w:pPr>
            <w:r w:rsidRPr="008C68CA">
              <w:rPr>
                <w:rFonts w:eastAsia="Calibri" w:cs="Arial"/>
                <w:szCs w:val="18"/>
                <w:u w:val="single"/>
                <w:lang w:val="en-GB"/>
              </w:rPr>
              <w:t>7</w:t>
            </w:r>
          </w:p>
        </w:tc>
        <w:tc>
          <w:tcPr>
            <w:tcW w:w="1800" w:type="pct"/>
            <w:shd w:val="clear" w:color="000000" w:fill="FFFFFF"/>
            <w:tcMar>
              <w:top w:w="57" w:type="dxa"/>
              <w:left w:w="57" w:type="dxa"/>
              <w:bottom w:w="57" w:type="dxa"/>
              <w:right w:w="57" w:type="dxa"/>
            </w:tcMar>
            <w:vAlign w:val="center"/>
          </w:tcPr>
          <w:p w:rsidR="009800C8" w:rsidRPr="00A06E82" w:rsidDel="00E06207" w:rsidRDefault="009800C8" w:rsidP="00E06207">
            <w:pPr>
              <w:widowControl/>
              <w:autoSpaceDE/>
              <w:autoSpaceDN/>
              <w:adjustRightInd/>
              <w:rPr>
                <w:ins w:id="137" w:author="Andrea Pauly" w:date="2018-12-13T18:38:00Z"/>
                <w:rFonts w:eastAsia="Calibri" w:cs="Arial"/>
                <w:szCs w:val="18"/>
                <w:lang w:val="en-GB"/>
              </w:rPr>
            </w:pPr>
            <w:ins w:id="138" w:author="Andrea Pauly" w:date="2018-12-13T18:38:00Z">
              <w:r>
                <w:rPr>
                  <w:rFonts w:eastAsia="Calibri" w:cs="Arial"/>
                  <w:szCs w:val="18"/>
                  <w:lang w:val="en-GB"/>
                </w:rPr>
                <w:t>Set up a repository for relevant information to assist managers, including species identification, bycatch mitigation and safe handling, discard survival, and other relevant fisheries management information. Encourage Signatories to provide such information to the Secretariat.</w:t>
              </w:r>
            </w:ins>
          </w:p>
        </w:tc>
        <w:tc>
          <w:tcPr>
            <w:tcW w:w="466" w:type="pct"/>
            <w:vAlign w:val="center"/>
          </w:tcPr>
          <w:p w:rsidR="009800C8" w:rsidRDefault="009800C8" w:rsidP="00F50AEC">
            <w:pPr>
              <w:widowControl/>
              <w:autoSpaceDE/>
              <w:autoSpaceDN/>
              <w:adjustRightInd/>
              <w:rPr>
                <w:ins w:id="139" w:author="Andrea Pauly" w:date="2018-12-13T18:38:00Z"/>
                <w:rFonts w:eastAsia="Calibri" w:cs="Arial"/>
                <w:szCs w:val="18"/>
                <w:lang w:val="en-GB"/>
              </w:rPr>
            </w:pPr>
            <w:ins w:id="140" w:author="Andrea Pauly" w:date="2018-12-13T18:39:00Z">
              <w:r>
                <w:rPr>
                  <w:rFonts w:eastAsia="Calibri" w:cs="Arial"/>
                  <w:szCs w:val="18"/>
                  <w:lang w:val="en-GB"/>
                </w:rPr>
                <w:t>MOS3</w:t>
              </w:r>
            </w:ins>
          </w:p>
        </w:tc>
        <w:tc>
          <w:tcPr>
            <w:tcW w:w="337" w:type="pct"/>
            <w:tcMar>
              <w:top w:w="57" w:type="dxa"/>
              <w:left w:w="57" w:type="dxa"/>
              <w:bottom w:w="57" w:type="dxa"/>
              <w:right w:w="57" w:type="dxa"/>
            </w:tcMar>
            <w:vAlign w:val="center"/>
          </w:tcPr>
          <w:p w:rsidR="009800C8" w:rsidRDefault="009800C8" w:rsidP="00E06207">
            <w:pPr>
              <w:widowControl/>
              <w:autoSpaceDE/>
              <w:autoSpaceDN/>
              <w:adjustRightInd/>
              <w:jc w:val="center"/>
              <w:rPr>
                <w:ins w:id="141" w:author="Andrea Pauly" w:date="2018-12-13T18:38:00Z"/>
                <w:rFonts w:eastAsia="Calibri" w:cs="Arial"/>
                <w:szCs w:val="18"/>
                <w:lang w:val="en-GB"/>
              </w:rPr>
            </w:pPr>
            <w:ins w:id="142" w:author="Andrea Pauly" w:date="2018-12-13T18:39:00Z">
              <w:r>
                <w:rPr>
                  <w:rFonts w:eastAsia="Calibri" w:cs="Arial"/>
                  <w:szCs w:val="18"/>
                  <w:lang w:val="en-GB"/>
                </w:rPr>
                <w:t>medium</w:t>
              </w:r>
            </w:ins>
          </w:p>
        </w:tc>
        <w:tc>
          <w:tcPr>
            <w:tcW w:w="295" w:type="pct"/>
            <w:tcMar>
              <w:top w:w="57" w:type="dxa"/>
              <w:left w:w="57" w:type="dxa"/>
              <w:bottom w:w="57" w:type="dxa"/>
              <w:right w:w="57" w:type="dxa"/>
            </w:tcMar>
            <w:vAlign w:val="center"/>
          </w:tcPr>
          <w:p w:rsidR="009800C8" w:rsidRPr="00A06E82" w:rsidRDefault="009800C8" w:rsidP="00E06207">
            <w:pPr>
              <w:widowControl/>
              <w:autoSpaceDE/>
              <w:autoSpaceDN/>
              <w:adjustRightInd/>
              <w:jc w:val="center"/>
              <w:rPr>
                <w:ins w:id="143" w:author="Andrea Pauly" w:date="2018-12-13T18:38:00Z"/>
                <w:rFonts w:eastAsia="Calibri" w:cs="Arial"/>
                <w:szCs w:val="18"/>
                <w:lang w:val="en-GB"/>
              </w:rPr>
            </w:pPr>
            <w:ins w:id="144" w:author="Andrea Pauly" w:date="2018-12-13T18:39:00Z">
              <w:r>
                <w:rPr>
                  <w:rFonts w:eastAsia="Calibri" w:cs="Arial"/>
                  <w:szCs w:val="18"/>
                  <w:lang w:val="en-GB"/>
                </w:rPr>
                <w:t>2019-2021</w:t>
              </w:r>
            </w:ins>
          </w:p>
        </w:tc>
        <w:tc>
          <w:tcPr>
            <w:tcW w:w="466" w:type="pct"/>
            <w:tcMar>
              <w:top w:w="57" w:type="dxa"/>
              <w:left w:w="57" w:type="dxa"/>
              <w:bottom w:w="57" w:type="dxa"/>
              <w:right w:w="57" w:type="dxa"/>
            </w:tcMar>
            <w:vAlign w:val="center"/>
          </w:tcPr>
          <w:p w:rsidR="009800C8" w:rsidRDefault="009800C8" w:rsidP="00E06207">
            <w:pPr>
              <w:widowControl/>
              <w:autoSpaceDE/>
              <w:autoSpaceDN/>
              <w:adjustRightInd/>
              <w:spacing w:line="276" w:lineRule="auto"/>
              <w:jc w:val="center"/>
              <w:rPr>
                <w:ins w:id="145" w:author="Andrea Pauly" w:date="2018-12-13T18:39:00Z"/>
                <w:rFonts w:eastAsia="Calibri" w:cs="Arial"/>
                <w:szCs w:val="18"/>
                <w:lang w:val="en-GB"/>
              </w:rPr>
            </w:pPr>
            <w:ins w:id="146" w:author="Andrea Pauly" w:date="2018-12-13T18:39:00Z">
              <w:r>
                <w:rPr>
                  <w:rFonts w:eastAsia="Calibri" w:cs="Arial"/>
                  <w:szCs w:val="18"/>
                  <w:lang w:val="en-GB"/>
                </w:rPr>
                <w:t>AC</w:t>
              </w:r>
            </w:ins>
          </w:p>
          <w:p w:rsidR="009800C8" w:rsidRDefault="009800C8" w:rsidP="00E06207">
            <w:pPr>
              <w:widowControl/>
              <w:autoSpaceDE/>
              <w:autoSpaceDN/>
              <w:adjustRightInd/>
              <w:spacing w:line="276" w:lineRule="auto"/>
              <w:jc w:val="center"/>
              <w:rPr>
                <w:ins w:id="147" w:author="Andrea Pauly" w:date="2018-12-13T18:39:00Z"/>
                <w:rFonts w:eastAsia="Calibri" w:cs="Arial"/>
                <w:szCs w:val="18"/>
                <w:lang w:val="en-GB"/>
              </w:rPr>
            </w:pPr>
            <w:ins w:id="148" w:author="Andrea Pauly" w:date="2018-12-13T18:39:00Z">
              <w:r>
                <w:rPr>
                  <w:rFonts w:eastAsia="Calibri" w:cs="Arial"/>
                  <w:szCs w:val="18"/>
                  <w:lang w:val="en-GB"/>
                </w:rPr>
                <w:t>SEC</w:t>
              </w:r>
            </w:ins>
          </w:p>
          <w:p w:rsidR="009800C8" w:rsidRPr="00A06E82" w:rsidRDefault="009800C8" w:rsidP="00E06207">
            <w:pPr>
              <w:widowControl/>
              <w:autoSpaceDE/>
              <w:autoSpaceDN/>
              <w:adjustRightInd/>
              <w:spacing w:line="276" w:lineRule="auto"/>
              <w:jc w:val="center"/>
              <w:rPr>
                <w:ins w:id="149" w:author="Andrea Pauly" w:date="2018-12-13T18:38:00Z"/>
                <w:rFonts w:eastAsia="Calibri" w:cs="Arial"/>
                <w:szCs w:val="18"/>
                <w:lang w:val="en-GB"/>
              </w:rPr>
            </w:pPr>
            <w:ins w:id="150" w:author="Andrea Pauly" w:date="2018-12-13T18:39:00Z">
              <w:r>
                <w:rPr>
                  <w:rFonts w:eastAsia="Calibri" w:cs="Arial"/>
                  <w:szCs w:val="18"/>
                  <w:lang w:val="en-GB"/>
                </w:rPr>
                <w:t>SIG</w:t>
              </w:r>
            </w:ins>
          </w:p>
        </w:tc>
        <w:tc>
          <w:tcPr>
            <w:tcW w:w="667" w:type="pct"/>
            <w:vAlign w:val="center"/>
          </w:tcPr>
          <w:p w:rsidR="009800C8" w:rsidRPr="00A06E82" w:rsidRDefault="009800C8" w:rsidP="00E06207">
            <w:pPr>
              <w:widowControl/>
              <w:autoSpaceDE/>
              <w:autoSpaceDN/>
              <w:adjustRightInd/>
              <w:spacing w:line="276" w:lineRule="auto"/>
              <w:jc w:val="center"/>
              <w:rPr>
                <w:ins w:id="151" w:author="Andrea Pauly" w:date="2018-12-13T18:38:00Z"/>
                <w:rFonts w:eastAsia="Calibri" w:cs="Arial"/>
                <w:szCs w:val="18"/>
                <w:lang w:val="en-GB"/>
              </w:rPr>
            </w:pPr>
            <w:ins w:id="152" w:author="Andrea Pauly" w:date="2018-12-13T18:39:00Z">
              <w:r>
                <w:rPr>
                  <w:rFonts w:eastAsia="Calibri" w:cs="Arial"/>
                  <w:szCs w:val="18"/>
                  <w:lang w:val="en-GB"/>
                </w:rPr>
                <w:t>Budget</w:t>
              </w:r>
            </w:ins>
          </w:p>
        </w:tc>
        <w:tc>
          <w:tcPr>
            <w:tcW w:w="606" w:type="pct"/>
            <w:vAlign w:val="center"/>
          </w:tcPr>
          <w:p w:rsidR="009800C8" w:rsidRPr="00A06E82" w:rsidRDefault="009800C8" w:rsidP="00E06207">
            <w:pPr>
              <w:widowControl/>
              <w:autoSpaceDE/>
              <w:autoSpaceDN/>
              <w:adjustRightInd/>
              <w:spacing w:line="276" w:lineRule="auto"/>
              <w:rPr>
                <w:ins w:id="153" w:author="Andrea Pauly" w:date="2018-12-13T18:38:00Z"/>
                <w:rFonts w:eastAsia="Calibri" w:cs="Arial"/>
                <w:szCs w:val="18"/>
                <w:lang w:val="en-GB"/>
              </w:rPr>
            </w:pPr>
          </w:p>
        </w:tc>
      </w:tr>
      <w:tr w:rsidR="00E25BC2" w:rsidRPr="00A06E82" w:rsidTr="00FF6765">
        <w:trPr>
          <w:cantSplit/>
          <w:trHeight w:val="424"/>
        </w:trPr>
        <w:tc>
          <w:tcPr>
            <w:tcW w:w="361" w:type="pct"/>
            <w:shd w:val="clear" w:color="000000" w:fill="FFFFFF"/>
            <w:vAlign w:val="center"/>
          </w:tcPr>
          <w:p w:rsidR="00E25BC2" w:rsidRPr="009800C8" w:rsidRDefault="005E3FE3" w:rsidP="008C68CA">
            <w:pPr>
              <w:widowControl/>
              <w:autoSpaceDE/>
              <w:autoSpaceDN/>
              <w:adjustRightInd/>
              <w:jc w:val="right"/>
              <w:rPr>
                <w:rFonts w:eastAsia="Calibri" w:cs="Arial"/>
                <w:szCs w:val="18"/>
                <w:lang w:val="en-GB"/>
              </w:rPr>
            </w:pPr>
            <w:ins w:id="154" w:author="Andrea Pauly" w:date="2018-12-13T19:32:00Z">
              <w:r>
                <w:rPr>
                  <w:rFonts w:eastAsia="Calibri" w:cs="Arial"/>
                  <w:szCs w:val="18"/>
                  <w:lang w:val="en-GB"/>
                </w:rPr>
                <w:t xml:space="preserve">8. </w:t>
              </w:r>
            </w:ins>
          </w:p>
        </w:tc>
        <w:tc>
          <w:tcPr>
            <w:tcW w:w="1800" w:type="pct"/>
            <w:shd w:val="clear" w:color="000000" w:fill="FFFFFF"/>
            <w:tcMar>
              <w:top w:w="57" w:type="dxa"/>
              <w:left w:w="57" w:type="dxa"/>
              <w:bottom w:w="57" w:type="dxa"/>
              <w:right w:w="57" w:type="dxa"/>
            </w:tcMar>
            <w:vAlign w:val="center"/>
          </w:tcPr>
          <w:p w:rsidR="00E25BC2" w:rsidRPr="00982CC3" w:rsidRDefault="005E3FE3" w:rsidP="00E06207">
            <w:pPr>
              <w:widowControl/>
              <w:autoSpaceDE/>
              <w:autoSpaceDN/>
              <w:adjustRightInd/>
              <w:jc w:val="both"/>
              <w:rPr>
                <w:rFonts w:eastAsia="Calibri" w:cs="Arial"/>
                <w:szCs w:val="18"/>
                <w:highlight w:val="yellow"/>
                <w:lang w:val="en-GB"/>
              </w:rPr>
            </w:pPr>
            <w:ins w:id="155" w:author="Andrea Pauly" w:date="2018-12-13T19:32:00Z">
              <w:r w:rsidRPr="00FF6765">
                <w:rPr>
                  <w:rFonts w:eastAsia="Calibri" w:cs="Arial"/>
                  <w:szCs w:val="18"/>
                  <w:lang w:val="en-GB"/>
                </w:rPr>
                <w:t>Finalize exi</w:t>
              </w:r>
            </w:ins>
            <w:ins w:id="156" w:author="Andrea Pauly" w:date="2018-12-13T19:33:00Z">
              <w:r w:rsidRPr="00FF6765">
                <w:rPr>
                  <w:rFonts w:eastAsia="Calibri" w:cs="Arial"/>
                  <w:szCs w:val="18"/>
                  <w:lang w:val="en-GB"/>
                </w:rPr>
                <w:t>sti</w:t>
              </w:r>
            </w:ins>
            <w:ins w:id="157" w:author="Andrea Pauly" w:date="2018-12-13T19:32:00Z">
              <w:r w:rsidRPr="00FF6765">
                <w:rPr>
                  <w:rFonts w:eastAsia="Calibri" w:cs="Arial"/>
                  <w:szCs w:val="18"/>
                  <w:lang w:val="en-GB"/>
                </w:rPr>
                <w:t>ng species factsheets and draft species factsheets for species newly listed in Annex 1 of the MOU.</w:t>
              </w:r>
            </w:ins>
            <w:del w:id="158" w:author="Andrea Pauly" w:date="2018-12-13T18:36:00Z">
              <w:r w:rsidR="00E25BC2" w:rsidRPr="00FF6765" w:rsidDel="009800C8">
                <w:rPr>
                  <w:rFonts w:eastAsia="Calibri" w:cs="Arial"/>
                  <w:szCs w:val="18"/>
                  <w:lang w:val="en-GB"/>
                </w:rPr>
                <w:delText>Develop guidelines on bycatch mitigation strategies and selective fishing methods in consultation with the CMS Bycatch Working Group.</w:delText>
              </w:r>
            </w:del>
          </w:p>
        </w:tc>
        <w:tc>
          <w:tcPr>
            <w:tcW w:w="466" w:type="pct"/>
            <w:vAlign w:val="center"/>
          </w:tcPr>
          <w:p w:rsidR="00E25BC2" w:rsidRPr="00FF6765" w:rsidDel="009800C8" w:rsidRDefault="005E3FE3" w:rsidP="00FF6765">
            <w:pPr>
              <w:widowControl/>
              <w:autoSpaceDE/>
              <w:autoSpaceDN/>
              <w:adjustRightInd/>
              <w:rPr>
                <w:del w:id="159" w:author="Andrea Pauly" w:date="2018-12-13T18:36:00Z"/>
                <w:rFonts w:eastAsia="Calibri" w:cs="Arial"/>
                <w:color w:val="000000"/>
                <w:szCs w:val="18"/>
                <w:lang w:val="en-GB"/>
              </w:rPr>
            </w:pPr>
            <w:ins w:id="160" w:author="Andrea Pauly" w:date="2018-12-13T19:34:00Z">
              <w:r w:rsidRPr="00FF6765">
                <w:rPr>
                  <w:rFonts w:eastAsia="Calibri" w:cs="Arial"/>
                  <w:color w:val="000000"/>
                  <w:szCs w:val="18"/>
                  <w:lang w:val="en-GB"/>
                </w:rPr>
                <w:t>MOS3</w:t>
              </w:r>
            </w:ins>
            <w:del w:id="161" w:author="Andrea Pauly" w:date="2018-12-13T18:36:00Z">
              <w:r w:rsidR="00E25BC2" w:rsidRPr="00FF6765" w:rsidDel="009800C8">
                <w:rPr>
                  <w:rFonts w:eastAsia="Calibri" w:cs="Arial"/>
                  <w:color w:val="000000"/>
                  <w:szCs w:val="18"/>
                  <w:lang w:val="en-GB"/>
                </w:rPr>
                <w:delText>AC TOR</w:delText>
              </w:r>
            </w:del>
          </w:p>
          <w:p w:rsidR="00E25BC2" w:rsidRPr="00FF6765" w:rsidRDefault="00E25BC2" w:rsidP="009800C8">
            <w:pPr>
              <w:widowControl/>
              <w:autoSpaceDE/>
              <w:autoSpaceDN/>
              <w:adjustRightInd/>
              <w:jc w:val="center"/>
              <w:rPr>
                <w:rFonts w:eastAsia="Calibri" w:cs="Arial"/>
                <w:szCs w:val="18"/>
                <w:lang w:val="en-GB"/>
              </w:rPr>
            </w:pPr>
            <w:del w:id="162" w:author="Andrea Pauly" w:date="2018-12-13T18:36:00Z">
              <w:r w:rsidRPr="00FF6765" w:rsidDel="009800C8">
                <w:rPr>
                  <w:rFonts w:eastAsia="Calibri" w:cs="Arial"/>
                  <w:color w:val="000000"/>
                  <w:szCs w:val="18"/>
                  <w:lang w:val="en-GB"/>
                </w:rPr>
                <w:delText>SEC TOR</w:delText>
              </w:r>
            </w:del>
          </w:p>
        </w:tc>
        <w:tc>
          <w:tcPr>
            <w:tcW w:w="337" w:type="pct"/>
            <w:tcMar>
              <w:top w:w="57" w:type="dxa"/>
              <w:left w:w="57" w:type="dxa"/>
              <w:bottom w:w="57" w:type="dxa"/>
              <w:right w:w="57" w:type="dxa"/>
            </w:tcMar>
            <w:vAlign w:val="center"/>
          </w:tcPr>
          <w:p w:rsidR="00E25BC2" w:rsidRPr="00FF6765" w:rsidRDefault="00E25BC2" w:rsidP="00FF6765">
            <w:pPr>
              <w:widowControl/>
              <w:autoSpaceDE/>
              <w:autoSpaceDN/>
              <w:adjustRightInd/>
              <w:rPr>
                <w:rFonts w:eastAsia="Calibri" w:cs="Arial"/>
                <w:szCs w:val="18"/>
                <w:lang w:val="en-GB"/>
              </w:rPr>
            </w:pPr>
            <w:del w:id="163" w:author="Andrea Pauly" w:date="2018-12-13T18:36:00Z">
              <w:r w:rsidRPr="00FF6765" w:rsidDel="009800C8">
                <w:rPr>
                  <w:rFonts w:eastAsia="Calibri" w:cs="Arial"/>
                  <w:szCs w:val="18"/>
                  <w:lang w:val="en-GB"/>
                </w:rPr>
                <w:delText>tbd</w:delText>
              </w:r>
            </w:del>
            <w:ins w:id="164" w:author="Andrea Pauly" w:date="2018-12-13T19:34:00Z">
              <w:r w:rsidR="005E3FE3" w:rsidRPr="00FF6765">
                <w:rPr>
                  <w:rFonts w:eastAsia="Calibri" w:cs="Arial"/>
                  <w:szCs w:val="18"/>
                  <w:lang w:val="en-GB"/>
                </w:rPr>
                <w:t>high</w:t>
              </w:r>
            </w:ins>
          </w:p>
        </w:tc>
        <w:tc>
          <w:tcPr>
            <w:tcW w:w="295" w:type="pct"/>
            <w:tcMar>
              <w:top w:w="57" w:type="dxa"/>
              <w:left w:w="57" w:type="dxa"/>
              <w:bottom w:w="57" w:type="dxa"/>
              <w:right w:w="57" w:type="dxa"/>
            </w:tcMar>
            <w:vAlign w:val="center"/>
          </w:tcPr>
          <w:p w:rsidR="00E25BC2" w:rsidRPr="00FF6765" w:rsidRDefault="005E3FE3" w:rsidP="00E06207">
            <w:pPr>
              <w:widowControl/>
              <w:autoSpaceDE/>
              <w:autoSpaceDN/>
              <w:adjustRightInd/>
              <w:jc w:val="center"/>
              <w:rPr>
                <w:rFonts w:eastAsia="Calibri" w:cs="Arial"/>
                <w:szCs w:val="18"/>
                <w:lang w:val="en-GB"/>
              </w:rPr>
            </w:pPr>
            <w:ins w:id="165" w:author="Andrea Pauly" w:date="2018-12-13T19:34:00Z">
              <w:r w:rsidRPr="00FF6765">
                <w:rPr>
                  <w:rFonts w:eastAsia="Calibri" w:cs="Arial"/>
                  <w:szCs w:val="18"/>
                  <w:lang w:val="en-GB"/>
                </w:rPr>
                <w:t>2019</w:t>
              </w:r>
            </w:ins>
            <w:del w:id="166" w:author="Andrea Pauly" w:date="2018-12-13T18:36:00Z">
              <w:r w:rsidR="00E25BC2" w:rsidRPr="00FF6765" w:rsidDel="009800C8">
                <w:rPr>
                  <w:rFonts w:eastAsia="Calibri" w:cs="Arial"/>
                  <w:szCs w:val="18"/>
                  <w:lang w:val="en-GB"/>
                </w:rPr>
                <w:delText>tbd</w:delText>
              </w:r>
            </w:del>
          </w:p>
        </w:tc>
        <w:tc>
          <w:tcPr>
            <w:tcW w:w="466" w:type="pct"/>
            <w:tcMar>
              <w:top w:w="57" w:type="dxa"/>
              <w:left w:w="57" w:type="dxa"/>
              <w:bottom w:w="57" w:type="dxa"/>
              <w:right w:w="57" w:type="dxa"/>
            </w:tcMar>
            <w:vAlign w:val="center"/>
          </w:tcPr>
          <w:p w:rsidR="00E25BC2" w:rsidRPr="00FF6765" w:rsidDel="009800C8" w:rsidRDefault="005E3FE3" w:rsidP="00FF6765">
            <w:pPr>
              <w:widowControl/>
              <w:autoSpaceDE/>
              <w:autoSpaceDN/>
              <w:adjustRightInd/>
              <w:spacing w:line="276" w:lineRule="auto"/>
              <w:rPr>
                <w:del w:id="167" w:author="Andrea Pauly" w:date="2018-12-13T18:36:00Z"/>
                <w:rFonts w:eastAsia="Calibri" w:cs="Arial"/>
                <w:szCs w:val="18"/>
                <w:lang w:val="en-GB"/>
              </w:rPr>
            </w:pPr>
            <w:ins w:id="168" w:author="Andrea Pauly" w:date="2018-12-13T19:34:00Z">
              <w:r w:rsidRPr="00FF6765">
                <w:rPr>
                  <w:rFonts w:eastAsia="Calibri" w:cs="Arial"/>
                  <w:szCs w:val="18"/>
                  <w:lang w:val="en-GB"/>
                </w:rPr>
                <w:t>AC</w:t>
              </w:r>
            </w:ins>
            <w:del w:id="169" w:author="Andrea Pauly" w:date="2018-12-13T18:36:00Z">
              <w:r w:rsidR="00E25BC2" w:rsidRPr="00FF6765" w:rsidDel="009800C8">
                <w:rPr>
                  <w:rFonts w:eastAsia="Calibri" w:cs="Arial"/>
                  <w:szCs w:val="18"/>
                  <w:lang w:val="en-GB"/>
                </w:rPr>
                <w:delText>AC/CWG</w:delText>
              </w:r>
            </w:del>
          </w:p>
          <w:p w:rsidR="00E25BC2" w:rsidRPr="00FF6765" w:rsidRDefault="00E25BC2" w:rsidP="009800C8">
            <w:pPr>
              <w:widowControl/>
              <w:autoSpaceDE/>
              <w:autoSpaceDN/>
              <w:adjustRightInd/>
              <w:spacing w:line="276" w:lineRule="auto"/>
              <w:jc w:val="center"/>
              <w:rPr>
                <w:rFonts w:eastAsia="Calibri" w:cs="Arial"/>
                <w:szCs w:val="18"/>
                <w:lang w:val="en-GB"/>
              </w:rPr>
            </w:pPr>
            <w:del w:id="170" w:author="Andrea Pauly" w:date="2018-12-13T18:36:00Z">
              <w:r w:rsidRPr="00FF6765" w:rsidDel="009800C8">
                <w:rPr>
                  <w:rFonts w:eastAsia="Calibri" w:cs="Arial"/>
                  <w:szCs w:val="18"/>
                  <w:lang w:val="en-GB"/>
                </w:rPr>
                <w:delText>SEC</w:delText>
              </w:r>
            </w:del>
          </w:p>
        </w:tc>
        <w:tc>
          <w:tcPr>
            <w:tcW w:w="667" w:type="pct"/>
            <w:vAlign w:val="center"/>
          </w:tcPr>
          <w:p w:rsidR="00E25BC2" w:rsidRPr="00FF6765" w:rsidRDefault="00E25BC2" w:rsidP="00FF6765">
            <w:pPr>
              <w:widowControl/>
              <w:autoSpaceDE/>
              <w:autoSpaceDN/>
              <w:adjustRightInd/>
              <w:spacing w:line="276" w:lineRule="auto"/>
              <w:rPr>
                <w:rFonts w:eastAsia="Calibri" w:cs="Arial"/>
                <w:szCs w:val="18"/>
                <w:lang w:val="en-GB"/>
              </w:rPr>
            </w:pPr>
            <w:del w:id="171" w:author="Andrea Pauly" w:date="2018-12-13T18:37:00Z">
              <w:r w:rsidRPr="00FF6765" w:rsidDel="009800C8">
                <w:rPr>
                  <w:rFonts w:eastAsia="Calibri" w:cs="Arial"/>
                  <w:szCs w:val="18"/>
                  <w:lang w:val="en-GB"/>
                </w:rPr>
                <w:delText>Fundraising</w:delText>
              </w:r>
            </w:del>
            <w:ins w:id="172" w:author="Andrea Pauly" w:date="2018-12-13T19:34:00Z">
              <w:r w:rsidR="005E3FE3" w:rsidRPr="00FF6765">
                <w:rPr>
                  <w:rFonts w:eastAsia="Calibri" w:cs="Arial"/>
                  <w:szCs w:val="18"/>
                  <w:lang w:val="en-GB"/>
                </w:rPr>
                <w:t>Budget</w:t>
              </w:r>
            </w:ins>
          </w:p>
        </w:tc>
        <w:tc>
          <w:tcPr>
            <w:tcW w:w="606" w:type="pct"/>
            <w:vAlign w:val="center"/>
          </w:tcPr>
          <w:p w:rsidR="00E25BC2" w:rsidRPr="00FF6765" w:rsidRDefault="00E25BC2" w:rsidP="00E06207">
            <w:pPr>
              <w:widowControl/>
              <w:autoSpaceDE/>
              <w:autoSpaceDN/>
              <w:adjustRightInd/>
              <w:spacing w:line="276" w:lineRule="auto"/>
              <w:rPr>
                <w:rFonts w:eastAsia="Calibri" w:cs="Arial"/>
                <w:szCs w:val="18"/>
                <w:lang w:val="en-GB"/>
              </w:rPr>
            </w:pPr>
            <w:r w:rsidRPr="00FF6765">
              <w:rPr>
                <w:rFonts w:eastAsia="Calibri" w:cs="Arial"/>
                <w:szCs w:val="18"/>
                <w:lang w:val="en-GB"/>
              </w:rPr>
              <w:t xml:space="preserve">New activity </w:t>
            </w:r>
            <w:del w:id="173" w:author="Andrea Pauly" w:date="2018-12-13T18:37:00Z">
              <w:r w:rsidRPr="00FF6765" w:rsidDel="009800C8">
                <w:rPr>
                  <w:rFonts w:eastAsia="Calibri" w:cs="Arial"/>
                  <w:szCs w:val="18"/>
                  <w:lang w:val="en-GB"/>
                </w:rPr>
                <w:delText>merged with activity 6 in POW16-18</w:delText>
              </w:r>
            </w:del>
          </w:p>
        </w:tc>
      </w:tr>
      <w:tr w:rsidR="00E25BC2" w:rsidRPr="00A06E82" w:rsidTr="00FF6765">
        <w:trPr>
          <w:cantSplit/>
          <w:trHeight w:val="1670"/>
        </w:trPr>
        <w:tc>
          <w:tcPr>
            <w:tcW w:w="361" w:type="pct"/>
            <w:shd w:val="clear" w:color="000000" w:fill="FFFFFF"/>
            <w:vAlign w:val="center"/>
          </w:tcPr>
          <w:p w:rsidR="00E25BC2" w:rsidRPr="00A06E82" w:rsidRDefault="008C68CA" w:rsidP="008C68CA">
            <w:pPr>
              <w:pStyle w:val="ListParagraph"/>
              <w:widowControl/>
              <w:autoSpaceDE/>
              <w:autoSpaceDN/>
              <w:adjustRightInd/>
              <w:rPr>
                <w:rFonts w:eastAsia="Calibri" w:cs="Arial"/>
                <w:szCs w:val="18"/>
                <w:lang w:val="en-GB"/>
              </w:rPr>
            </w:pPr>
            <w:r>
              <w:rPr>
                <w:rFonts w:eastAsia="Calibri" w:cs="Arial"/>
                <w:szCs w:val="18"/>
                <w:lang w:val="en-GB"/>
              </w:rPr>
              <w:t>9</w:t>
            </w:r>
          </w:p>
        </w:tc>
        <w:tc>
          <w:tcPr>
            <w:tcW w:w="1800" w:type="pct"/>
            <w:shd w:val="clear" w:color="000000" w:fill="FFFFFF"/>
            <w:tcMar>
              <w:top w:w="57" w:type="dxa"/>
              <w:left w:w="57" w:type="dxa"/>
              <w:bottom w:w="57" w:type="dxa"/>
              <w:right w:w="57" w:type="dxa"/>
            </w:tcMar>
            <w:vAlign w:val="center"/>
          </w:tcPr>
          <w:p w:rsidR="00E25BC2" w:rsidRPr="00A06E82" w:rsidRDefault="00E25BC2" w:rsidP="00E06207">
            <w:pPr>
              <w:widowControl/>
              <w:autoSpaceDE/>
              <w:autoSpaceDN/>
              <w:adjustRightInd/>
              <w:rPr>
                <w:rFonts w:eastAsia="Calibri" w:cs="Arial"/>
                <w:szCs w:val="18"/>
                <w:lang w:val="en-GB"/>
              </w:rPr>
            </w:pPr>
            <w:r w:rsidRPr="00A06E82">
              <w:rPr>
                <w:rFonts w:eastAsia="Calibri" w:cs="Arial"/>
                <w:szCs w:val="18"/>
                <w:lang w:val="en-GB"/>
              </w:rPr>
              <w:t>Improve</w:t>
            </w:r>
            <w:ins w:id="174" w:author="Andrea Pauly" w:date="2018-12-13T19:31:00Z">
              <w:r w:rsidR="006F26B8">
                <w:rPr>
                  <w:rFonts w:eastAsia="Calibri" w:cs="Arial"/>
                  <w:szCs w:val="18"/>
                  <w:lang w:val="en-GB"/>
                </w:rPr>
                <w:t>, where appropriate,</w:t>
              </w:r>
            </w:ins>
            <w:r w:rsidRPr="00A06E82">
              <w:rPr>
                <w:rFonts w:eastAsia="Calibri" w:cs="Arial"/>
                <w:szCs w:val="18"/>
                <w:lang w:val="en-GB"/>
              </w:rPr>
              <w:t xml:space="preserve"> monitoring</w:t>
            </w:r>
            <w:ins w:id="175" w:author="Andrea Pauly" w:date="2018-12-13T19:30:00Z">
              <w:r w:rsidR="006F26B8">
                <w:rPr>
                  <w:rFonts w:eastAsia="Calibri" w:cs="Arial"/>
                  <w:szCs w:val="18"/>
                  <w:lang w:val="en-GB"/>
                </w:rPr>
                <w:t xml:space="preserve">, </w:t>
              </w:r>
            </w:ins>
            <w:del w:id="176" w:author="Andrea Pauly" w:date="2018-12-13T19:30:00Z">
              <w:r w:rsidRPr="00A06E82" w:rsidDel="006F26B8">
                <w:rPr>
                  <w:rFonts w:eastAsia="Calibri" w:cs="Arial"/>
                  <w:szCs w:val="18"/>
                  <w:lang w:val="en-GB"/>
                </w:rPr>
                <w:delText xml:space="preserve"> and </w:delText>
              </w:r>
            </w:del>
            <w:r w:rsidRPr="00A06E82">
              <w:rPr>
                <w:rFonts w:eastAsia="Calibri" w:cs="Arial"/>
                <w:szCs w:val="18"/>
                <w:lang w:val="en-GB"/>
              </w:rPr>
              <w:t xml:space="preserve">implementation </w:t>
            </w:r>
            <w:ins w:id="177" w:author="Andrea Pauly" w:date="2018-12-13T19:30:00Z">
              <w:r w:rsidR="006F26B8">
                <w:rPr>
                  <w:rFonts w:eastAsia="Calibri" w:cs="Arial"/>
                  <w:szCs w:val="18"/>
                  <w:lang w:val="en-GB"/>
                </w:rPr>
                <w:t xml:space="preserve">and </w:t>
              </w:r>
              <w:r w:rsidR="006F26B8" w:rsidRPr="00A06E82">
                <w:rPr>
                  <w:rFonts w:eastAsia="Calibri" w:cs="Arial"/>
                  <w:szCs w:val="18"/>
                  <w:lang w:val="en-GB"/>
                </w:rPr>
                <w:t xml:space="preserve">enforcement </w:t>
              </w:r>
            </w:ins>
            <w:ins w:id="178" w:author="Andrea Pauly" w:date="2018-12-13T19:31:00Z">
              <w:r w:rsidR="00290462">
                <w:rPr>
                  <w:rFonts w:eastAsia="Calibri" w:cs="Arial"/>
                  <w:szCs w:val="18"/>
                  <w:lang w:val="en-GB"/>
                </w:rPr>
                <w:t>of relevant spatial management measures</w:t>
              </w:r>
            </w:ins>
            <w:del w:id="179" w:author="Andrea Pauly" w:date="2018-12-13T19:31:00Z">
              <w:r w:rsidRPr="00A06E82" w:rsidDel="00290462">
                <w:rPr>
                  <w:rFonts w:eastAsia="Calibri" w:cs="Arial"/>
                  <w:szCs w:val="18"/>
                  <w:lang w:val="en-GB"/>
                </w:rPr>
                <w:delText>in marine protected areas (MPAs</w:delText>
              </w:r>
            </w:del>
            <w:del w:id="180" w:author="Andrea Pauly" w:date="2018-12-13T19:30:00Z">
              <w:r w:rsidRPr="00A06E82" w:rsidDel="006F26B8">
                <w:rPr>
                  <w:rFonts w:eastAsia="Calibri" w:cs="Arial"/>
                  <w:szCs w:val="18"/>
                  <w:lang w:val="en-GB"/>
                </w:rPr>
                <w:delText>), improve enforcement</w:delText>
              </w:r>
            </w:del>
            <w:ins w:id="181" w:author="Andrea Pauly" w:date="2018-12-13T19:30:00Z">
              <w:r w:rsidR="006F26B8">
                <w:rPr>
                  <w:rFonts w:eastAsia="Calibri" w:cs="Arial"/>
                  <w:szCs w:val="18"/>
                  <w:lang w:val="en-GB"/>
                </w:rPr>
                <w:t>.</w:t>
              </w:r>
            </w:ins>
            <w:del w:id="182" w:author="Andrea Pauly" w:date="2018-12-13T18:57:00Z">
              <w:r w:rsidRPr="00A06E82" w:rsidDel="00B45E36">
                <w:rPr>
                  <w:rFonts w:eastAsia="Calibri" w:cs="Arial"/>
                  <w:szCs w:val="18"/>
                  <w:lang w:val="en-GB"/>
                </w:rPr>
                <w:delText>.</w:delText>
              </w:r>
            </w:del>
          </w:p>
        </w:tc>
        <w:tc>
          <w:tcPr>
            <w:tcW w:w="466" w:type="pct"/>
            <w:vAlign w:val="center"/>
          </w:tcPr>
          <w:p w:rsidR="00E25BC2" w:rsidRPr="00A06E82" w:rsidRDefault="00E25BC2" w:rsidP="00E06207">
            <w:pPr>
              <w:widowControl/>
              <w:autoSpaceDE/>
              <w:autoSpaceDN/>
              <w:adjustRightInd/>
              <w:jc w:val="center"/>
              <w:rPr>
                <w:rFonts w:eastAsia="Calibri" w:cs="Arial"/>
                <w:szCs w:val="18"/>
                <w:lang w:val="en-GB"/>
              </w:rPr>
            </w:pPr>
            <w:r w:rsidRPr="00A06E82">
              <w:rPr>
                <w:rFonts w:eastAsia="Calibri" w:cs="Arial"/>
                <w:szCs w:val="18"/>
                <w:lang w:val="en-GB"/>
              </w:rPr>
              <w:t>CP 14.5</w:t>
            </w:r>
          </w:p>
        </w:tc>
        <w:tc>
          <w:tcPr>
            <w:tcW w:w="337"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szCs w:val="18"/>
                <w:lang w:val="en-GB"/>
              </w:rPr>
            </w:pPr>
            <w:r w:rsidRPr="00A06E82">
              <w:rPr>
                <w:rFonts w:eastAsia="Calibri" w:cs="Arial"/>
                <w:szCs w:val="18"/>
                <w:lang w:val="en-GB"/>
              </w:rPr>
              <w:t>medium</w:t>
            </w:r>
          </w:p>
        </w:tc>
        <w:tc>
          <w:tcPr>
            <w:tcW w:w="295"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538135" w:themeColor="accent6" w:themeShade="BF"/>
                <w:szCs w:val="18"/>
                <w:lang w:val="en-GB"/>
              </w:rPr>
            </w:pPr>
            <w:r w:rsidRPr="00A06E82">
              <w:rPr>
                <w:rFonts w:eastAsia="Calibri" w:cs="Arial"/>
                <w:szCs w:val="18"/>
                <w:lang w:val="en-GB"/>
              </w:rPr>
              <w:t>2019-2021</w:t>
            </w:r>
          </w:p>
        </w:tc>
        <w:tc>
          <w:tcPr>
            <w:tcW w:w="466" w:type="pct"/>
            <w:tcMar>
              <w:top w:w="57" w:type="dxa"/>
              <w:left w:w="57" w:type="dxa"/>
              <w:bottom w:w="57" w:type="dxa"/>
              <w:right w:w="57" w:type="dxa"/>
            </w:tcMar>
            <w:vAlign w:val="center"/>
          </w:tcPr>
          <w:p w:rsidR="00E25BC2" w:rsidRPr="00A06E82" w:rsidRDefault="00E25BC2" w:rsidP="00E06207">
            <w:pPr>
              <w:widowControl/>
              <w:autoSpaceDE/>
              <w:autoSpaceDN/>
              <w:adjustRightInd/>
              <w:spacing w:line="276" w:lineRule="auto"/>
              <w:jc w:val="center"/>
              <w:rPr>
                <w:rFonts w:eastAsia="Calibri" w:cs="Arial"/>
                <w:color w:val="538135" w:themeColor="accent6" w:themeShade="BF"/>
                <w:szCs w:val="18"/>
                <w:lang w:val="en-GB"/>
              </w:rPr>
            </w:pPr>
            <w:r w:rsidRPr="00A06E82">
              <w:rPr>
                <w:rFonts w:eastAsia="Calibri" w:cs="Arial"/>
                <w:szCs w:val="18"/>
                <w:lang w:val="en-GB"/>
              </w:rPr>
              <w:t>SIG</w:t>
            </w:r>
          </w:p>
        </w:tc>
        <w:tc>
          <w:tcPr>
            <w:tcW w:w="667" w:type="pct"/>
            <w:vAlign w:val="center"/>
          </w:tcPr>
          <w:p w:rsidR="00E25BC2" w:rsidRPr="00A06E82" w:rsidRDefault="00E25BC2" w:rsidP="00E06207">
            <w:pPr>
              <w:widowControl/>
              <w:autoSpaceDE/>
              <w:autoSpaceDN/>
              <w:adjustRightInd/>
              <w:spacing w:line="276" w:lineRule="auto"/>
              <w:jc w:val="center"/>
              <w:rPr>
                <w:rFonts w:eastAsia="Calibri" w:cs="Arial"/>
                <w:color w:val="538135" w:themeColor="accent6" w:themeShade="BF"/>
                <w:szCs w:val="18"/>
                <w:lang w:val="en-GB"/>
              </w:rPr>
            </w:pPr>
            <w:r w:rsidRPr="00A06E82">
              <w:rPr>
                <w:rFonts w:eastAsia="Calibri" w:cs="Arial"/>
                <w:szCs w:val="18"/>
                <w:lang w:val="en-GB"/>
              </w:rPr>
              <w:t>Fundraising</w:t>
            </w:r>
          </w:p>
        </w:tc>
        <w:tc>
          <w:tcPr>
            <w:tcW w:w="606" w:type="pct"/>
            <w:vAlign w:val="center"/>
          </w:tcPr>
          <w:p w:rsidR="00E25BC2" w:rsidRPr="00A06E82" w:rsidRDefault="00E25BC2" w:rsidP="00E06207">
            <w:pPr>
              <w:widowControl/>
              <w:autoSpaceDE/>
              <w:autoSpaceDN/>
              <w:adjustRightInd/>
              <w:spacing w:line="276" w:lineRule="auto"/>
              <w:rPr>
                <w:rFonts w:eastAsia="Calibri" w:cs="Arial"/>
                <w:szCs w:val="18"/>
                <w:lang w:val="en-GB"/>
              </w:rPr>
            </w:pPr>
            <w:r w:rsidRPr="00A06E82">
              <w:rPr>
                <w:rFonts w:eastAsia="Calibri" w:cs="Arial"/>
                <w:szCs w:val="18"/>
                <w:lang w:val="en-GB"/>
              </w:rPr>
              <w:t>Carried over from POW 16-18 (activity 12)</w:t>
            </w:r>
          </w:p>
        </w:tc>
      </w:tr>
      <w:tr w:rsidR="00E25BC2" w:rsidRPr="00A06E82" w:rsidTr="00E06207">
        <w:trPr>
          <w:cantSplit/>
          <w:trHeight w:val="424"/>
        </w:trPr>
        <w:tc>
          <w:tcPr>
            <w:tcW w:w="5000" w:type="pct"/>
            <w:gridSpan w:val="8"/>
            <w:shd w:val="clear" w:color="auto" w:fill="D9E2F3" w:themeFill="accent1" w:themeFillTint="33"/>
            <w:vAlign w:val="center"/>
          </w:tcPr>
          <w:p w:rsidR="00E25BC2" w:rsidRPr="00A06E82" w:rsidRDefault="00E25BC2" w:rsidP="00E06207">
            <w:pPr>
              <w:widowControl/>
              <w:tabs>
                <w:tab w:val="left" w:pos="3225"/>
              </w:tabs>
              <w:autoSpaceDE/>
              <w:autoSpaceDN/>
              <w:adjustRightInd/>
              <w:spacing w:line="276" w:lineRule="auto"/>
              <w:jc w:val="center"/>
              <w:rPr>
                <w:rFonts w:eastAsia="Calibri" w:cs="Arial"/>
                <w:szCs w:val="18"/>
                <w:lang w:val="en-GB"/>
              </w:rPr>
            </w:pPr>
            <w:r w:rsidRPr="00A06E82">
              <w:rPr>
                <w:rFonts w:eastAsia="Calibri" w:cs="Arial"/>
                <w:szCs w:val="18"/>
                <w:lang w:val="en-GB"/>
              </w:rPr>
              <w:t>Capacity Building</w:t>
            </w:r>
          </w:p>
        </w:tc>
      </w:tr>
      <w:tr w:rsidR="00E25BC2" w:rsidRPr="00A06E82" w:rsidTr="00FF6765">
        <w:trPr>
          <w:cantSplit/>
          <w:trHeight w:val="424"/>
        </w:trPr>
        <w:tc>
          <w:tcPr>
            <w:tcW w:w="361" w:type="pct"/>
            <w:shd w:val="clear" w:color="000000" w:fill="FFFFFF"/>
            <w:vAlign w:val="center"/>
          </w:tcPr>
          <w:p w:rsidR="00E25BC2" w:rsidRPr="00A06E82" w:rsidRDefault="008C68CA" w:rsidP="008C68CA">
            <w:pPr>
              <w:pStyle w:val="ListParagraph"/>
              <w:widowControl/>
              <w:autoSpaceDE/>
              <w:autoSpaceDN/>
              <w:adjustRightInd/>
              <w:jc w:val="both"/>
              <w:rPr>
                <w:rFonts w:eastAsia="Calibri" w:cs="Arial"/>
                <w:szCs w:val="18"/>
                <w:lang w:val="en-GB"/>
              </w:rPr>
            </w:pPr>
            <w:r>
              <w:rPr>
                <w:rFonts w:eastAsia="Calibri" w:cs="Arial"/>
                <w:szCs w:val="18"/>
                <w:lang w:val="en-GB"/>
              </w:rPr>
              <w:t>10</w:t>
            </w:r>
          </w:p>
        </w:tc>
        <w:tc>
          <w:tcPr>
            <w:tcW w:w="1800" w:type="pct"/>
            <w:shd w:val="clear" w:color="000000" w:fill="FFFFFF"/>
            <w:tcMar>
              <w:top w:w="57" w:type="dxa"/>
              <w:left w:w="57" w:type="dxa"/>
              <w:bottom w:w="57" w:type="dxa"/>
              <w:right w:w="57" w:type="dxa"/>
            </w:tcMar>
            <w:vAlign w:val="center"/>
          </w:tcPr>
          <w:p w:rsidR="00E25BC2" w:rsidRPr="00A06E82" w:rsidRDefault="00E25BC2" w:rsidP="00E06207">
            <w:pPr>
              <w:widowControl/>
              <w:autoSpaceDE/>
              <w:autoSpaceDN/>
              <w:adjustRightInd/>
              <w:jc w:val="both"/>
              <w:rPr>
                <w:rFonts w:eastAsia="Calibri" w:cs="Arial"/>
                <w:szCs w:val="18"/>
                <w:lang w:val="en-GB"/>
              </w:rPr>
            </w:pPr>
            <w:r w:rsidRPr="00A06E82">
              <w:rPr>
                <w:rFonts w:cs="Arial"/>
                <w:szCs w:val="18"/>
              </w:rPr>
              <w:t xml:space="preserve">Implement </w:t>
            </w:r>
            <w:ins w:id="183" w:author="Andrea Pauly" w:date="2018-12-12T21:57:00Z">
              <w:r>
                <w:rPr>
                  <w:rFonts w:cs="Arial"/>
                  <w:szCs w:val="18"/>
                </w:rPr>
                <w:t xml:space="preserve">the Capacity-building </w:t>
              </w:r>
              <w:proofErr w:type="spellStart"/>
              <w:r>
                <w:rPr>
                  <w:rFonts w:cs="Arial"/>
                  <w:szCs w:val="18"/>
                </w:rPr>
                <w:t>Programme</w:t>
              </w:r>
              <w:proofErr w:type="spellEnd"/>
              <w:r>
                <w:rPr>
                  <w:rFonts w:cs="Arial"/>
                  <w:szCs w:val="18"/>
                </w:rPr>
                <w:t xml:space="preserve"> for the MOU as adopted </w:t>
              </w:r>
            </w:ins>
            <w:ins w:id="184" w:author="Andrea Pauly" w:date="2018-12-12T21:58:00Z">
              <w:r>
                <w:rPr>
                  <w:rFonts w:cs="Arial"/>
                  <w:szCs w:val="18"/>
                </w:rPr>
                <w:t xml:space="preserve">in CMS/Sharks/Outcome 3.x </w:t>
              </w:r>
            </w:ins>
            <w:del w:id="185" w:author="Andrea Pauly" w:date="2018-12-12T21:58:00Z">
              <w:r w:rsidRPr="00A06E82" w:rsidDel="00E25BC2">
                <w:rPr>
                  <w:rFonts w:cs="Arial"/>
                  <w:szCs w:val="18"/>
                </w:rPr>
                <w:delText>capacity-building activities as agreed under agenda item 13</w:delText>
              </w:r>
            </w:del>
            <w:r w:rsidRPr="00A06E82">
              <w:rPr>
                <w:rFonts w:cs="Arial"/>
                <w:szCs w:val="18"/>
              </w:rPr>
              <w:t xml:space="preserve"> to </w:t>
            </w:r>
            <w:r w:rsidRPr="00A06E82">
              <w:rPr>
                <w:rFonts w:eastAsia="Calibri" w:cs="Arial"/>
                <w:szCs w:val="18"/>
                <w:lang w:val="en-GB"/>
              </w:rPr>
              <w:t>assist Signatories with the implementation of the Conservation Plan.</w:t>
            </w:r>
          </w:p>
        </w:tc>
        <w:tc>
          <w:tcPr>
            <w:tcW w:w="466" w:type="pct"/>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CP 1.1</w:t>
            </w:r>
          </w:p>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CP 6.2</w:t>
            </w:r>
          </w:p>
          <w:p w:rsidR="00E25BC2" w:rsidRDefault="00E25BC2" w:rsidP="00E06207">
            <w:pPr>
              <w:widowControl/>
              <w:autoSpaceDE/>
              <w:autoSpaceDN/>
              <w:adjustRightInd/>
              <w:jc w:val="center"/>
              <w:rPr>
                <w:ins w:id="186" w:author="Andrea Pauly" w:date="2018-12-12T21:58:00Z"/>
                <w:rFonts w:eastAsia="Calibri" w:cs="Arial"/>
                <w:color w:val="000000"/>
                <w:szCs w:val="18"/>
                <w:lang w:val="en-GB"/>
              </w:rPr>
            </w:pPr>
            <w:r w:rsidRPr="00A06E82">
              <w:rPr>
                <w:rFonts w:eastAsia="Calibri" w:cs="Arial"/>
                <w:color w:val="000000"/>
                <w:szCs w:val="18"/>
                <w:lang w:val="en-GB"/>
              </w:rPr>
              <w:t>SEC TOR</w:t>
            </w:r>
          </w:p>
          <w:p w:rsidR="00E25BC2" w:rsidRPr="00A06E82" w:rsidRDefault="0073092C" w:rsidP="00E06207">
            <w:pPr>
              <w:widowControl/>
              <w:autoSpaceDE/>
              <w:autoSpaceDN/>
              <w:adjustRightInd/>
              <w:jc w:val="center"/>
              <w:rPr>
                <w:rFonts w:eastAsia="Calibri" w:cs="Arial"/>
                <w:color w:val="000000"/>
                <w:szCs w:val="18"/>
                <w:lang w:val="en-GB"/>
              </w:rPr>
            </w:pPr>
            <w:ins w:id="187" w:author="Andrea Pauly" w:date="2018-12-13T21:21:00Z">
              <w:r>
                <w:rPr>
                  <w:rFonts w:eastAsia="Calibri" w:cs="Arial"/>
                  <w:color w:val="000000"/>
                  <w:szCs w:val="18"/>
                  <w:lang w:val="en-GB"/>
                </w:rPr>
                <w:t>MOS3</w:t>
              </w:r>
            </w:ins>
          </w:p>
        </w:tc>
        <w:tc>
          <w:tcPr>
            <w:tcW w:w="337"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ins w:id="188" w:author="Andrea Pauly" w:date="2018-12-12T21:58:00Z">
              <w:r>
                <w:rPr>
                  <w:rFonts w:eastAsia="Calibri" w:cs="Arial"/>
                  <w:color w:val="000000"/>
                  <w:szCs w:val="18"/>
                  <w:lang w:val="en-GB"/>
                </w:rPr>
                <w:t>high</w:t>
              </w:r>
            </w:ins>
            <w:del w:id="189" w:author="Andrea Pauly" w:date="2018-12-12T21:58:00Z">
              <w:r w:rsidRPr="00A06E82" w:rsidDel="00E25BC2">
                <w:rPr>
                  <w:rFonts w:eastAsia="Calibri" w:cs="Arial"/>
                  <w:color w:val="000000"/>
                  <w:szCs w:val="18"/>
                  <w:lang w:val="en-GB"/>
                </w:rPr>
                <w:delText>tbd</w:delText>
              </w:r>
            </w:del>
          </w:p>
        </w:tc>
        <w:tc>
          <w:tcPr>
            <w:tcW w:w="295" w:type="pct"/>
            <w:tcMar>
              <w:top w:w="57" w:type="dxa"/>
              <w:left w:w="57" w:type="dxa"/>
              <w:bottom w:w="57" w:type="dxa"/>
              <w:right w:w="57" w:type="dxa"/>
            </w:tcMar>
            <w:vAlign w:val="center"/>
          </w:tcPr>
          <w:p w:rsidR="00E25BC2" w:rsidRPr="00A06E82" w:rsidRDefault="00DB6E23" w:rsidP="00E06207">
            <w:pPr>
              <w:widowControl/>
              <w:autoSpaceDE/>
              <w:autoSpaceDN/>
              <w:adjustRightInd/>
              <w:jc w:val="center"/>
              <w:rPr>
                <w:rFonts w:eastAsia="Calibri" w:cs="Arial"/>
                <w:color w:val="000000"/>
                <w:szCs w:val="18"/>
                <w:lang w:val="en-GB"/>
              </w:rPr>
            </w:pPr>
            <w:ins w:id="190" w:author="Andrea Pauly" w:date="2018-12-12T22:04:00Z">
              <w:r w:rsidRPr="00A06E82">
                <w:rPr>
                  <w:rFonts w:eastAsia="Calibri" w:cs="Arial"/>
                  <w:color w:val="000000"/>
                  <w:szCs w:val="18"/>
                  <w:lang w:val="en-GB"/>
                </w:rPr>
                <w:t>2019-2021</w:t>
              </w:r>
            </w:ins>
            <w:del w:id="191" w:author="Andrea Pauly" w:date="2018-12-12T22:03:00Z">
              <w:r w:rsidR="00E25BC2" w:rsidRPr="00A06E82" w:rsidDel="00DB6E23">
                <w:rPr>
                  <w:rFonts w:eastAsia="Calibri" w:cs="Arial"/>
                  <w:color w:val="000000"/>
                  <w:szCs w:val="18"/>
                  <w:lang w:val="en-GB"/>
                </w:rPr>
                <w:delText>tbd</w:delText>
              </w:r>
            </w:del>
          </w:p>
        </w:tc>
        <w:tc>
          <w:tcPr>
            <w:tcW w:w="466" w:type="pct"/>
            <w:tcMar>
              <w:top w:w="57" w:type="dxa"/>
              <w:left w:w="57" w:type="dxa"/>
              <w:bottom w:w="57" w:type="dxa"/>
              <w:right w:w="57" w:type="dxa"/>
            </w:tcMar>
            <w:vAlign w:val="center"/>
          </w:tcPr>
          <w:p w:rsidR="00DB6E23" w:rsidRDefault="00DB6E23" w:rsidP="00E06207">
            <w:pPr>
              <w:widowControl/>
              <w:autoSpaceDE/>
              <w:autoSpaceDN/>
              <w:adjustRightInd/>
              <w:spacing w:line="276" w:lineRule="auto"/>
              <w:jc w:val="center"/>
              <w:rPr>
                <w:ins w:id="192" w:author="Andrea Pauly" w:date="2018-12-12T22:03:00Z"/>
                <w:rFonts w:eastAsia="Calibri" w:cs="Arial"/>
                <w:szCs w:val="18"/>
                <w:lang w:val="en-GB"/>
              </w:rPr>
            </w:pPr>
            <w:ins w:id="193" w:author="Andrea Pauly" w:date="2018-12-12T22:03:00Z">
              <w:r>
                <w:rPr>
                  <w:rFonts w:eastAsia="Calibri" w:cs="Arial"/>
                  <w:szCs w:val="18"/>
                  <w:lang w:val="en-GB"/>
                </w:rPr>
                <w:t>SIG</w:t>
              </w:r>
            </w:ins>
          </w:p>
          <w:p w:rsidR="00DB6E23" w:rsidRDefault="00DB6E23" w:rsidP="00E06207">
            <w:pPr>
              <w:widowControl/>
              <w:autoSpaceDE/>
              <w:autoSpaceDN/>
              <w:adjustRightInd/>
              <w:spacing w:line="276" w:lineRule="auto"/>
              <w:jc w:val="center"/>
              <w:rPr>
                <w:ins w:id="194" w:author="Andrea Pauly" w:date="2018-12-12T22:03:00Z"/>
                <w:rFonts w:eastAsia="Calibri" w:cs="Arial"/>
                <w:szCs w:val="18"/>
                <w:lang w:val="en-GB"/>
              </w:rPr>
            </w:pPr>
            <w:ins w:id="195" w:author="Andrea Pauly" w:date="2018-12-12T22:03:00Z">
              <w:r>
                <w:rPr>
                  <w:rFonts w:eastAsia="Calibri" w:cs="Arial"/>
                  <w:szCs w:val="18"/>
                  <w:lang w:val="en-GB"/>
                </w:rPr>
                <w:t>AC</w:t>
              </w:r>
            </w:ins>
          </w:p>
          <w:p w:rsidR="00DB6E23" w:rsidRDefault="00DB6E23" w:rsidP="00E06207">
            <w:pPr>
              <w:widowControl/>
              <w:autoSpaceDE/>
              <w:autoSpaceDN/>
              <w:adjustRightInd/>
              <w:spacing w:line="276" w:lineRule="auto"/>
              <w:jc w:val="center"/>
              <w:rPr>
                <w:ins w:id="196" w:author="Andrea Pauly" w:date="2018-12-12T22:03:00Z"/>
                <w:rFonts w:eastAsia="Calibri" w:cs="Arial"/>
                <w:szCs w:val="18"/>
                <w:lang w:val="en-GB"/>
              </w:rPr>
            </w:pPr>
            <w:ins w:id="197" w:author="Andrea Pauly" w:date="2018-12-12T22:03:00Z">
              <w:r>
                <w:rPr>
                  <w:rFonts w:eastAsia="Calibri" w:cs="Arial"/>
                  <w:szCs w:val="18"/>
                  <w:lang w:val="en-GB"/>
                </w:rPr>
                <w:t>SEC</w:t>
              </w:r>
            </w:ins>
          </w:p>
          <w:p w:rsidR="00E25BC2" w:rsidRPr="00A06E82" w:rsidRDefault="00DB6E23" w:rsidP="00E06207">
            <w:pPr>
              <w:widowControl/>
              <w:autoSpaceDE/>
              <w:autoSpaceDN/>
              <w:adjustRightInd/>
              <w:spacing w:line="276" w:lineRule="auto"/>
              <w:jc w:val="center"/>
              <w:rPr>
                <w:rFonts w:eastAsia="Calibri" w:cs="Arial"/>
                <w:szCs w:val="18"/>
                <w:lang w:val="en-GB"/>
              </w:rPr>
            </w:pPr>
            <w:proofErr w:type="spellStart"/>
            <w:ins w:id="198" w:author="Andrea Pauly" w:date="2018-12-12T22:03:00Z">
              <w:r>
                <w:rPr>
                  <w:rFonts w:eastAsia="Calibri" w:cs="Arial"/>
                  <w:szCs w:val="18"/>
                  <w:lang w:val="en-GB"/>
                </w:rPr>
                <w:t>Coo</w:t>
              </w:r>
            </w:ins>
            <w:ins w:id="199" w:author="Andrea Pauly" w:date="2018-12-12T22:17:00Z">
              <w:r w:rsidR="00267F0C">
                <w:rPr>
                  <w:rFonts w:eastAsia="Calibri" w:cs="Arial"/>
                  <w:szCs w:val="18"/>
                  <w:lang w:val="en-GB"/>
                </w:rPr>
                <w:t>P</w:t>
              </w:r>
            </w:ins>
            <w:proofErr w:type="spellEnd"/>
            <w:del w:id="200" w:author="Andrea Pauly" w:date="2018-12-12T22:03:00Z">
              <w:r w:rsidR="00E25BC2" w:rsidRPr="00A06E82" w:rsidDel="00DB6E23">
                <w:rPr>
                  <w:rFonts w:eastAsia="Calibri" w:cs="Arial"/>
                  <w:szCs w:val="18"/>
                  <w:lang w:val="en-GB"/>
                </w:rPr>
                <w:delText>bd</w:delText>
              </w:r>
            </w:del>
          </w:p>
        </w:tc>
        <w:tc>
          <w:tcPr>
            <w:tcW w:w="667" w:type="pct"/>
            <w:vAlign w:val="center"/>
          </w:tcPr>
          <w:p w:rsidR="00E25BC2" w:rsidRPr="00A06E82" w:rsidRDefault="00DB6E23" w:rsidP="00E06207">
            <w:pPr>
              <w:widowControl/>
              <w:autoSpaceDE/>
              <w:autoSpaceDN/>
              <w:adjustRightInd/>
              <w:spacing w:line="276" w:lineRule="auto"/>
              <w:jc w:val="center"/>
              <w:rPr>
                <w:rFonts w:eastAsia="Calibri" w:cs="Arial"/>
                <w:szCs w:val="18"/>
                <w:lang w:val="en-GB"/>
              </w:rPr>
            </w:pPr>
            <w:ins w:id="201" w:author="Andrea Pauly" w:date="2018-12-12T22:01:00Z">
              <w:r>
                <w:rPr>
                  <w:rFonts w:eastAsia="Calibri" w:cs="Arial"/>
                  <w:szCs w:val="18"/>
                  <w:lang w:val="en-GB"/>
                </w:rPr>
                <w:t>Fundraising</w:t>
              </w:r>
            </w:ins>
            <w:del w:id="202" w:author="Andrea Pauly" w:date="2018-12-12T22:01:00Z">
              <w:r w:rsidR="00E25BC2" w:rsidRPr="00A06E82" w:rsidDel="00DB6E23">
                <w:rPr>
                  <w:rFonts w:eastAsia="Calibri" w:cs="Arial"/>
                  <w:szCs w:val="18"/>
                  <w:lang w:val="en-GB"/>
                </w:rPr>
                <w:delText>tbd</w:delText>
              </w:r>
            </w:del>
          </w:p>
        </w:tc>
        <w:tc>
          <w:tcPr>
            <w:tcW w:w="606" w:type="pct"/>
            <w:vAlign w:val="center"/>
          </w:tcPr>
          <w:p w:rsidR="00E25BC2" w:rsidRPr="00A06E82" w:rsidDel="00DB6E23" w:rsidRDefault="00E25BC2" w:rsidP="00E06207">
            <w:pPr>
              <w:widowControl/>
              <w:autoSpaceDE/>
              <w:autoSpaceDN/>
              <w:adjustRightInd/>
              <w:spacing w:line="276" w:lineRule="auto"/>
              <w:rPr>
                <w:del w:id="203" w:author="Andrea Pauly" w:date="2018-12-12T22:03:00Z"/>
                <w:rFonts w:eastAsia="Calibri" w:cs="Arial"/>
                <w:szCs w:val="18"/>
                <w:lang w:val="en-GB"/>
              </w:rPr>
            </w:pPr>
            <w:del w:id="204" w:author="Andrea Pauly" w:date="2018-12-12T22:03:00Z">
              <w:r w:rsidRPr="00A06E82" w:rsidDel="00DB6E23">
                <w:rPr>
                  <w:rFonts w:eastAsia="Calibri" w:cs="Arial"/>
                  <w:szCs w:val="18"/>
                  <w:lang w:val="en-GB"/>
                </w:rPr>
                <w:delText>New activity</w:delText>
              </w:r>
            </w:del>
          </w:p>
          <w:p w:rsidR="00E25BC2" w:rsidRPr="00A06E82" w:rsidDel="00DB6E23" w:rsidRDefault="00E25BC2" w:rsidP="00E06207">
            <w:pPr>
              <w:widowControl/>
              <w:autoSpaceDE/>
              <w:autoSpaceDN/>
              <w:adjustRightInd/>
              <w:spacing w:line="276" w:lineRule="auto"/>
              <w:rPr>
                <w:del w:id="205" w:author="Andrea Pauly" w:date="2018-12-12T22:03:00Z"/>
                <w:rFonts w:eastAsia="Calibri" w:cs="Arial"/>
                <w:szCs w:val="18"/>
                <w:lang w:val="en-GB"/>
              </w:rPr>
            </w:pPr>
            <w:del w:id="206" w:author="Andrea Pauly" w:date="2018-12-12T22:03:00Z">
              <w:r w:rsidRPr="00A06E82" w:rsidDel="00DB6E23">
                <w:rPr>
                  <w:rFonts w:eastAsia="Calibri" w:cs="Arial"/>
                  <w:szCs w:val="18"/>
                  <w:lang w:val="en-GB"/>
                </w:rPr>
                <w:delText>To be further developed during MOS3</w:delText>
              </w:r>
            </w:del>
          </w:p>
          <w:p w:rsidR="00E25BC2" w:rsidRPr="00A06E82" w:rsidRDefault="00E25BC2" w:rsidP="00E06207">
            <w:pPr>
              <w:widowControl/>
              <w:autoSpaceDE/>
              <w:autoSpaceDN/>
              <w:adjustRightInd/>
              <w:spacing w:line="276" w:lineRule="auto"/>
              <w:rPr>
                <w:rFonts w:eastAsia="Calibri" w:cs="Arial"/>
                <w:szCs w:val="18"/>
                <w:lang w:val="en-GB"/>
              </w:rPr>
            </w:pPr>
            <w:del w:id="207" w:author="Andrea Pauly" w:date="2018-12-12T22:03:00Z">
              <w:r w:rsidRPr="00A06E82" w:rsidDel="00DB6E23">
                <w:rPr>
                  <w:rFonts w:eastAsia="Calibri" w:cs="Arial"/>
                  <w:szCs w:val="18"/>
                  <w:lang w:val="en-GB"/>
                </w:rPr>
                <w:delText>(agenda item 13)</w:delText>
              </w:r>
            </w:del>
          </w:p>
        </w:tc>
      </w:tr>
      <w:tr w:rsidR="00E25BC2" w:rsidRPr="00A06E82" w:rsidTr="00E06207">
        <w:trPr>
          <w:cantSplit/>
          <w:trHeight w:val="424"/>
        </w:trPr>
        <w:tc>
          <w:tcPr>
            <w:tcW w:w="5000" w:type="pct"/>
            <w:gridSpan w:val="8"/>
            <w:shd w:val="clear" w:color="auto" w:fill="D9E2F3" w:themeFill="accent1" w:themeFillTint="33"/>
            <w:vAlign w:val="center"/>
          </w:tcPr>
          <w:p w:rsidR="00E25BC2" w:rsidRPr="00A06E82" w:rsidRDefault="00E25BC2" w:rsidP="00E06207">
            <w:pPr>
              <w:widowControl/>
              <w:tabs>
                <w:tab w:val="left" w:pos="3225"/>
              </w:tabs>
              <w:autoSpaceDE/>
              <w:autoSpaceDN/>
              <w:adjustRightInd/>
              <w:spacing w:line="276" w:lineRule="auto"/>
              <w:jc w:val="center"/>
              <w:rPr>
                <w:rFonts w:eastAsia="Calibri" w:cs="Arial"/>
                <w:szCs w:val="18"/>
                <w:lang w:val="en-GB"/>
              </w:rPr>
            </w:pPr>
            <w:r w:rsidRPr="00A06E82">
              <w:rPr>
                <w:rFonts w:eastAsia="Calibri" w:cs="Arial"/>
                <w:szCs w:val="18"/>
                <w:lang w:val="en-GB"/>
              </w:rPr>
              <w:t>Cooperation and Partnerships</w:t>
            </w:r>
          </w:p>
        </w:tc>
      </w:tr>
      <w:tr w:rsidR="00E25BC2" w:rsidRPr="00A06E82" w:rsidTr="00FF6765">
        <w:trPr>
          <w:cantSplit/>
          <w:trHeight w:val="424"/>
        </w:trPr>
        <w:tc>
          <w:tcPr>
            <w:tcW w:w="361" w:type="pct"/>
            <w:shd w:val="clear" w:color="000000" w:fill="FFFFFF"/>
            <w:vAlign w:val="center"/>
          </w:tcPr>
          <w:p w:rsidR="00E25BC2" w:rsidRPr="00A06E82" w:rsidRDefault="008C68CA" w:rsidP="008C68CA">
            <w:pPr>
              <w:pStyle w:val="ListParagraph"/>
              <w:widowControl/>
              <w:autoSpaceDE/>
              <w:autoSpaceDN/>
              <w:adjustRightInd/>
              <w:rPr>
                <w:rFonts w:eastAsia="Calibri" w:cs="Arial"/>
                <w:szCs w:val="18"/>
                <w:lang w:val="en-GB"/>
              </w:rPr>
            </w:pPr>
            <w:r>
              <w:rPr>
                <w:rFonts w:eastAsia="Calibri" w:cs="Arial"/>
                <w:szCs w:val="18"/>
                <w:lang w:val="en-GB"/>
              </w:rPr>
              <w:lastRenderedPageBreak/>
              <w:t>11</w:t>
            </w:r>
          </w:p>
        </w:tc>
        <w:tc>
          <w:tcPr>
            <w:tcW w:w="1800" w:type="pct"/>
            <w:shd w:val="clear" w:color="000000" w:fill="FFFFFF"/>
            <w:tcMar>
              <w:top w:w="57" w:type="dxa"/>
              <w:left w:w="57" w:type="dxa"/>
              <w:bottom w:w="57" w:type="dxa"/>
              <w:right w:w="57" w:type="dxa"/>
            </w:tcMar>
            <w:vAlign w:val="center"/>
          </w:tcPr>
          <w:p w:rsidR="00E25BC2" w:rsidRPr="00A06E82" w:rsidRDefault="00E25BC2" w:rsidP="00E06207">
            <w:pPr>
              <w:rPr>
                <w:rFonts w:cs="Arial"/>
                <w:szCs w:val="18"/>
              </w:rPr>
            </w:pPr>
            <w:r w:rsidRPr="00A06E82">
              <w:rPr>
                <w:rFonts w:cs="Arial"/>
                <w:szCs w:val="18"/>
                <w:lang w:val="en-GB"/>
              </w:rPr>
              <w:t>Cooperate</w:t>
            </w:r>
            <w:r w:rsidRPr="00A06E82">
              <w:rPr>
                <w:rFonts w:cs="Arial"/>
                <w:szCs w:val="18"/>
              </w:rPr>
              <w:t xml:space="preserve"> with the CMS Family on matters related to shark conservation:</w:t>
            </w:r>
          </w:p>
          <w:p w:rsidR="00E25BC2" w:rsidRPr="00A06E82" w:rsidRDefault="00E25BC2" w:rsidP="00E25BC2">
            <w:pPr>
              <w:pStyle w:val="ListParagraph"/>
              <w:widowControl/>
              <w:numPr>
                <w:ilvl w:val="0"/>
                <w:numId w:val="2"/>
              </w:numPr>
              <w:autoSpaceDE/>
              <w:autoSpaceDN/>
              <w:adjustRightInd/>
              <w:contextualSpacing w:val="0"/>
              <w:rPr>
                <w:rFonts w:cs="Arial"/>
                <w:szCs w:val="18"/>
              </w:rPr>
            </w:pPr>
            <w:r w:rsidRPr="00A06E82">
              <w:rPr>
                <w:rFonts w:cs="Arial"/>
                <w:szCs w:val="18"/>
              </w:rPr>
              <w:t xml:space="preserve">Contribute to the implementation of </w:t>
            </w:r>
          </w:p>
          <w:p w:rsidR="00E25BC2" w:rsidRPr="00A06E82" w:rsidRDefault="00E25BC2" w:rsidP="00E25BC2">
            <w:pPr>
              <w:pStyle w:val="ListParagraph"/>
              <w:widowControl/>
              <w:numPr>
                <w:ilvl w:val="1"/>
                <w:numId w:val="8"/>
              </w:numPr>
              <w:autoSpaceDE/>
              <w:autoSpaceDN/>
              <w:adjustRightInd/>
              <w:contextualSpacing w:val="0"/>
              <w:rPr>
                <w:rFonts w:cs="Arial"/>
                <w:szCs w:val="18"/>
              </w:rPr>
            </w:pPr>
            <w:r w:rsidRPr="00A06E82">
              <w:rPr>
                <w:rFonts w:cs="Arial"/>
                <w:szCs w:val="18"/>
              </w:rPr>
              <w:t>CMS Res. 12.20 on “Management of Marine Debris”;</w:t>
            </w:r>
          </w:p>
          <w:p w:rsidR="00E25BC2" w:rsidRPr="00A06E82" w:rsidRDefault="00E25BC2" w:rsidP="00E25BC2">
            <w:pPr>
              <w:pStyle w:val="ListParagraph"/>
              <w:widowControl/>
              <w:numPr>
                <w:ilvl w:val="1"/>
                <w:numId w:val="8"/>
              </w:numPr>
              <w:autoSpaceDE/>
              <w:autoSpaceDN/>
              <w:adjustRightInd/>
              <w:contextualSpacing w:val="0"/>
              <w:rPr>
                <w:rFonts w:cs="Arial"/>
                <w:szCs w:val="18"/>
              </w:rPr>
            </w:pPr>
            <w:r w:rsidRPr="00A06E82">
              <w:rPr>
                <w:rFonts w:cs="Arial"/>
                <w:szCs w:val="18"/>
              </w:rPr>
              <w:t>CMS Res. 12.22 on “Bycatch”;</w:t>
            </w:r>
          </w:p>
          <w:p w:rsidR="00E25BC2" w:rsidRPr="00A06E82" w:rsidRDefault="00E25BC2" w:rsidP="00E25BC2">
            <w:pPr>
              <w:pStyle w:val="ListParagraph"/>
              <w:widowControl/>
              <w:numPr>
                <w:ilvl w:val="1"/>
                <w:numId w:val="8"/>
              </w:numPr>
              <w:autoSpaceDE/>
              <w:autoSpaceDN/>
              <w:adjustRightInd/>
              <w:contextualSpacing w:val="0"/>
              <w:rPr>
                <w:rFonts w:cs="Arial"/>
                <w:szCs w:val="18"/>
              </w:rPr>
            </w:pPr>
            <w:r w:rsidRPr="00A06E82">
              <w:rPr>
                <w:rFonts w:cs="Arial"/>
                <w:szCs w:val="18"/>
              </w:rPr>
              <w:t>CMS Res. 12.23 on “</w:t>
            </w:r>
            <w:r w:rsidR="00E06207">
              <w:fldChar w:fldCharType="begin"/>
            </w:r>
            <w:r w:rsidR="00E06207">
              <w:instrText xml:space="preserve"> HYPERLINK "https://www.cms.int/en/document/sustainable-tourism-and-migratory-species-0" </w:instrText>
            </w:r>
            <w:r w:rsidR="00E06207">
              <w:fldChar w:fldCharType="separate"/>
            </w:r>
            <w:r w:rsidRPr="00A06E82">
              <w:rPr>
                <w:rFonts w:cs="Arial"/>
                <w:szCs w:val="18"/>
              </w:rPr>
              <w:t>Sustainable Tourism and Migratory Species</w:t>
            </w:r>
            <w:r w:rsidR="00E06207">
              <w:rPr>
                <w:rFonts w:cs="Arial"/>
                <w:szCs w:val="18"/>
              </w:rPr>
              <w:fldChar w:fldCharType="end"/>
            </w:r>
            <w:r w:rsidRPr="00A06E82">
              <w:rPr>
                <w:rFonts w:cs="Arial"/>
                <w:szCs w:val="18"/>
              </w:rPr>
              <w:t>”;</w:t>
            </w:r>
          </w:p>
          <w:p w:rsidR="00E25BC2" w:rsidRPr="00A06E82" w:rsidRDefault="00E25BC2" w:rsidP="00E25BC2">
            <w:pPr>
              <w:pStyle w:val="ListParagraph"/>
              <w:widowControl/>
              <w:numPr>
                <w:ilvl w:val="1"/>
                <w:numId w:val="8"/>
              </w:numPr>
              <w:autoSpaceDE/>
              <w:autoSpaceDN/>
              <w:adjustRightInd/>
              <w:contextualSpacing w:val="0"/>
              <w:rPr>
                <w:rFonts w:cs="Arial"/>
                <w:szCs w:val="18"/>
              </w:rPr>
            </w:pPr>
            <w:r w:rsidRPr="00A06E82">
              <w:rPr>
                <w:rFonts w:cs="Arial"/>
                <w:szCs w:val="18"/>
              </w:rPr>
              <w:t>CMS Res. 12.24 on “Promoting Marine Protected Area Networks in the ASEAN Region”;</w:t>
            </w:r>
          </w:p>
          <w:p w:rsidR="00E25BC2" w:rsidRPr="00A06E82" w:rsidRDefault="00E25BC2" w:rsidP="00E25BC2">
            <w:pPr>
              <w:pStyle w:val="ListParagraph"/>
              <w:widowControl/>
              <w:numPr>
                <w:ilvl w:val="0"/>
                <w:numId w:val="2"/>
              </w:numPr>
              <w:autoSpaceDE/>
              <w:autoSpaceDN/>
              <w:adjustRightInd/>
              <w:contextualSpacing w:val="0"/>
              <w:rPr>
                <w:rFonts w:cs="Arial"/>
                <w:szCs w:val="18"/>
              </w:rPr>
            </w:pPr>
            <w:r w:rsidRPr="00A06E82">
              <w:rPr>
                <w:rFonts w:cs="Arial"/>
                <w:szCs w:val="18"/>
              </w:rPr>
              <w:t>Contribute to the preparation of CMS COP13</w:t>
            </w:r>
            <w:r w:rsidRPr="00A06E82">
              <w:rPr>
                <w:rStyle w:val="FootnoteReference"/>
                <w:rFonts w:cs="Arial"/>
                <w:szCs w:val="18"/>
                <w:vertAlign w:val="superscript"/>
              </w:rPr>
              <w:footnoteReference w:id="6"/>
            </w:r>
            <w:r w:rsidRPr="00A06E82">
              <w:rPr>
                <w:rFonts w:cs="Arial"/>
                <w:szCs w:val="18"/>
                <w:vertAlign w:val="superscript"/>
              </w:rPr>
              <w:t xml:space="preserve"> </w:t>
            </w:r>
            <w:r w:rsidRPr="00A06E82">
              <w:rPr>
                <w:rFonts w:cs="Arial"/>
                <w:szCs w:val="18"/>
              </w:rPr>
              <w:t>and other relevant meetings of CMS (</w:t>
            </w:r>
            <w:proofErr w:type="spellStart"/>
            <w:r w:rsidRPr="00A06E82">
              <w:rPr>
                <w:rFonts w:cs="Arial"/>
                <w:szCs w:val="18"/>
              </w:rPr>
              <w:t>ScC</w:t>
            </w:r>
            <w:proofErr w:type="spellEnd"/>
            <w:r w:rsidRPr="00A06E82">
              <w:rPr>
                <w:rStyle w:val="FootnoteReference"/>
                <w:rFonts w:cs="Arial"/>
                <w:szCs w:val="18"/>
                <w:vertAlign w:val="superscript"/>
              </w:rPr>
              <w:footnoteReference w:id="7"/>
            </w:r>
            <w:r w:rsidRPr="00A06E82">
              <w:rPr>
                <w:rFonts w:cs="Arial"/>
                <w:szCs w:val="18"/>
                <w:vertAlign w:val="superscript"/>
              </w:rPr>
              <w:t>,</w:t>
            </w:r>
            <w:r w:rsidRPr="00A06E82">
              <w:rPr>
                <w:rFonts w:cs="Arial"/>
                <w:szCs w:val="18"/>
              </w:rPr>
              <w:t xml:space="preserve"> </w:t>
            </w:r>
            <w:proofErr w:type="spellStart"/>
            <w:r w:rsidRPr="00A06E82">
              <w:rPr>
                <w:rFonts w:cs="Arial"/>
                <w:szCs w:val="18"/>
              </w:rPr>
              <w:t>StC</w:t>
            </w:r>
            <w:proofErr w:type="spellEnd"/>
            <w:r w:rsidRPr="00A06E82">
              <w:rPr>
                <w:rStyle w:val="FootnoteReference"/>
                <w:rFonts w:cs="Arial"/>
                <w:szCs w:val="18"/>
                <w:vertAlign w:val="superscript"/>
              </w:rPr>
              <w:footnoteReference w:id="8"/>
            </w:r>
            <w:r w:rsidRPr="00A06E82">
              <w:rPr>
                <w:rFonts w:cs="Arial"/>
                <w:szCs w:val="18"/>
                <w:vertAlign w:val="superscript"/>
              </w:rPr>
              <w:t>)</w:t>
            </w:r>
            <w:r w:rsidRPr="00A06E82">
              <w:rPr>
                <w:rFonts w:cs="Arial"/>
                <w:szCs w:val="18"/>
              </w:rPr>
              <w:t>;</w:t>
            </w:r>
          </w:p>
          <w:p w:rsidR="00E25BC2" w:rsidRPr="00A06E82" w:rsidRDefault="00E25BC2" w:rsidP="00E25BC2">
            <w:pPr>
              <w:pStyle w:val="ListParagraph"/>
              <w:widowControl/>
              <w:numPr>
                <w:ilvl w:val="0"/>
                <w:numId w:val="2"/>
              </w:numPr>
              <w:autoSpaceDE/>
              <w:autoSpaceDN/>
              <w:adjustRightInd/>
              <w:contextualSpacing w:val="0"/>
              <w:rPr>
                <w:rFonts w:cs="Arial"/>
                <w:szCs w:val="18"/>
              </w:rPr>
            </w:pPr>
            <w:r w:rsidRPr="00A06E82">
              <w:rPr>
                <w:rFonts w:cs="Arial"/>
                <w:szCs w:val="18"/>
                <w:lang w:val="en-GB"/>
              </w:rPr>
              <w:t>Provide comments on proposals for the inclusion of shark and ray species in the Appendices of CMS to the CMS Scientific Council and Conference of the Parties.</w:t>
            </w:r>
          </w:p>
        </w:tc>
        <w:tc>
          <w:tcPr>
            <w:tcW w:w="466" w:type="pct"/>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SEC TOR</w:t>
            </w:r>
          </w:p>
          <w:p w:rsidR="00E25BC2" w:rsidRPr="00A06E82" w:rsidRDefault="00E25BC2" w:rsidP="00E06207">
            <w:pPr>
              <w:widowControl/>
              <w:autoSpaceDE/>
              <w:autoSpaceDN/>
              <w:adjustRightInd/>
              <w:jc w:val="center"/>
              <w:rPr>
                <w:rFonts w:eastAsia="Calibri" w:cs="Arial"/>
                <w:color w:val="538135" w:themeColor="accent6" w:themeShade="BF"/>
                <w:szCs w:val="18"/>
                <w:lang w:val="en-GB"/>
              </w:rPr>
            </w:pPr>
            <w:r w:rsidRPr="00A06E82">
              <w:rPr>
                <w:rFonts w:eastAsia="Calibri" w:cs="Arial"/>
                <w:color w:val="000000"/>
                <w:szCs w:val="18"/>
                <w:lang w:val="en-GB"/>
              </w:rPr>
              <w:t>MOS3</w:t>
            </w:r>
          </w:p>
        </w:tc>
        <w:tc>
          <w:tcPr>
            <w:tcW w:w="337" w:type="pct"/>
            <w:tcMar>
              <w:top w:w="57" w:type="dxa"/>
              <w:left w:w="57" w:type="dxa"/>
              <w:bottom w:w="57" w:type="dxa"/>
              <w:right w:w="57" w:type="dxa"/>
            </w:tcMar>
            <w:vAlign w:val="center"/>
          </w:tcPr>
          <w:p w:rsidR="00E25BC2" w:rsidRPr="00A06E82" w:rsidRDefault="00E25BC2" w:rsidP="00E06207">
            <w:pPr>
              <w:jc w:val="center"/>
              <w:rPr>
                <w:rFonts w:eastAsia="Calibri" w:cs="Arial"/>
                <w:szCs w:val="18"/>
                <w:lang w:val="en-GB"/>
              </w:rPr>
            </w:pPr>
            <w:r w:rsidRPr="00A06E82">
              <w:rPr>
                <w:rFonts w:eastAsia="Calibri" w:cs="Arial"/>
                <w:szCs w:val="18"/>
                <w:lang w:val="en-GB"/>
              </w:rPr>
              <w:t>core</w:t>
            </w:r>
          </w:p>
        </w:tc>
        <w:tc>
          <w:tcPr>
            <w:tcW w:w="295"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szCs w:val="18"/>
                <w:lang w:val="en-GB"/>
              </w:rPr>
            </w:pPr>
            <w:r w:rsidRPr="00A06E82">
              <w:rPr>
                <w:rFonts w:eastAsia="Calibri" w:cs="Arial"/>
                <w:szCs w:val="18"/>
                <w:lang w:val="en-GB"/>
              </w:rPr>
              <w:t>2019-2021</w:t>
            </w:r>
          </w:p>
        </w:tc>
        <w:tc>
          <w:tcPr>
            <w:tcW w:w="466" w:type="pct"/>
            <w:tcMar>
              <w:top w:w="57" w:type="dxa"/>
              <w:left w:w="57" w:type="dxa"/>
              <w:bottom w:w="57" w:type="dxa"/>
              <w:right w:w="57" w:type="dxa"/>
            </w:tcMar>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SEC</w:t>
            </w:r>
          </w:p>
          <w:p w:rsidR="00E25BC2" w:rsidRPr="00A06E82" w:rsidRDefault="00E25BC2" w:rsidP="00E06207">
            <w:pPr>
              <w:widowControl/>
              <w:autoSpaceDE/>
              <w:autoSpaceDN/>
              <w:adjustRightInd/>
              <w:spacing w:line="276" w:lineRule="auto"/>
              <w:jc w:val="center"/>
              <w:rPr>
                <w:rFonts w:eastAsia="Calibri" w:cs="Arial"/>
                <w:color w:val="538135" w:themeColor="accent6" w:themeShade="BF"/>
                <w:szCs w:val="18"/>
                <w:lang w:val="en-GB"/>
              </w:rPr>
            </w:pPr>
            <w:r w:rsidRPr="00A06E82">
              <w:rPr>
                <w:rFonts w:eastAsia="Calibri" w:cs="Arial"/>
                <w:szCs w:val="18"/>
                <w:lang w:val="en-GB"/>
              </w:rPr>
              <w:t>AC</w:t>
            </w:r>
          </w:p>
        </w:tc>
        <w:tc>
          <w:tcPr>
            <w:tcW w:w="667" w:type="pct"/>
            <w:vAlign w:val="center"/>
          </w:tcPr>
          <w:p w:rsidR="00E25BC2" w:rsidRPr="00A06E82" w:rsidRDefault="00E25BC2" w:rsidP="00E06207">
            <w:pPr>
              <w:widowControl/>
              <w:autoSpaceDE/>
              <w:autoSpaceDN/>
              <w:adjustRightInd/>
              <w:spacing w:line="276" w:lineRule="auto"/>
              <w:jc w:val="center"/>
              <w:rPr>
                <w:rFonts w:eastAsia="Calibri" w:cs="Arial"/>
                <w:color w:val="538135" w:themeColor="accent6" w:themeShade="BF"/>
                <w:szCs w:val="18"/>
                <w:lang w:val="en-GB"/>
              </w:rPr>
            </w:pPr>
            <w:r w:rsidRPr="00A06E82">
              <w:rPr>
                <w:rFonts w:eastAsia="Calibri" w:cs="Arial"/>
                <w:szCs w:val="18"/>
                <w:lang w:val="en-GB"/>
              </w:rPr>
              <w:t>Budget</w:t>
            </w:r>
          </w:p>
        </w:tc>
        <w:tc>
          <w:tcPr>
            <w:tcW w:w="606" w:type="pct"/>
            <w:vAlign w:val="center"/>
          </w:tcPr>
          <w:p w:rsidR="00E25BC2" w:rsidRPr="00A06E82" w:rsidRDefault="00E25BC2" w:rsidP="00E06207">
            <w:pPr>
              <w:widowControl/>
              <w:autoSpaceDE/>
              <w:autoSpaceDN/>
              <w:adjustRightInd/>
              <w:spacing w:line="276" w:lineRule="auto"/>
              <w:rPr>
                <w:rFonts w:eastAsia="Calibri" w:cs="Arial"/>
                <w:szCs w:val="18"/>
                <w:lang w:val="en-GB"/>
              </w:rPr>
            </w:pPr>
            <w:r w:rsidRPr="00A06E82">
              <w:rPr>
                <w:rFonts w:eastAsia="Calibri" w:cs="Arial"/>
                <w:szCs w:val="18"/>
                <w:lang w:val="en-GB"/>
              </w:rPr>
              <w:t>Carried over from POW 16-18 (activity 13); relevant CMS Resolutions added, and additional activity of the AC included</w:t>
            </w:r>
          </w:p>
        </w:tc>
      </w:tr>
      <w:tr w:rsidR="00E25BC2" w:rsidRPr="00A06E82" w:rsidTr="00FF6765">
        <w:trPr>
          <w:cantSplit/>
          <w:trHeight w:val="424"/>
        </w:trPr>
        <w:tc>
          <w:tcPr>
            <w:tcW w:w="361" w:type="pct"/>
            <w:shd w:val="clear" w:color="000000" w:fill="FFFFFF"/>
            <w:vAlign w:val="center"/>
          </w:tcPr>
          <w:p w:rsidR="00E25BC2" w:rsidRPr="00A06E82" w:rsidRDefault="008C68CA" w:rsidP="008C68CA">
            <w:pPr>
              <w:pStyle w:val="ListParagraph"/>
              <w:widowControl/>
              <w:autoSpaceDE/>
              <w:autoSpaceDN/>
              <w:adjustRightInd/>
              <w:rPr>
                <w:rFonts w:eastAsia="Calibri" w:cs="Arial"/>
                <w:szCs w:val="18"/>
                <w:lang w:val="en-GB"/>
              </w:rPr>
            </w:pPr>
            <w:r>
              <w:rPr>
                <w:rFonts w:eastAsia="Calibri" w:cs="Arial"/>
                <w:szCs w:val="18"/>
                <w:lang w:val="en-GB"/>
              </w:rPr>
              <w:t>12</w:t>
            </w:r>
          </w:p>
        </w:tc>
        <w:tc>
          <w:tcPr>
            <w:tcW w:w="1800" w:type="pct"/>
            <w:shd w:val="clear" w:color="000000" w:fill="FFFFFF"/>
            <w:tcMar>
              <w:top w:w="57" w:type="dxa"/>
              <w:left w:w="57" w:type="dxa"/>
              <w:bottom w:w="57" w:type="dxa"/>
              <w:right w:w="57" w:type="dxa"/>
            </w:tcMar>
            <w:vAlign w:val="center"/>
          </w:tcPr>
          <w:p w:rsidR="00E25BC2" w:rsidRPr="00A06E82" w:rsidRDefault="00E25BC2" w:rsidP="00E06207">
            <w:pPr>
              <w:spacing w:before="120"/>
              <w:rPr>
                <w:rFonts w:eastAsia="Calibri" w:cs="Arial"/>
                <w:szCs w:val="18"/>
                <w:lang w:val="en-GB"/>
              </w:rPr>
            </w:pPr>
            <w:r w:rsidRPr="00A06E82">
              <w:rPr>
                <w:rFonts w:eastAsia="Calibri" w:cs="Arial"/>
                <w:szCs w:val="18"/>
                <w:lang w:val="en-GB"/>
              </w:rPr>
              <w:t>Strengthen synergies and collaborate with CITES</w:t>
            </w:r>
            <w:r w:rsidRPr="00A06E82">
              <w:rPr>
                <w:rStyle w:val="FootnoteReference"/>
                <w:rFonts w:eastAsia="Calibri" w:cs="Arial"/>
                <w:szCs w:val="18"/>
                <w:vertAlign w:val="superscript"/>
                <w:lang w:val="en-GB"/>
              </w:rPr>
              <w:footnoteReference w:id="9"/>
            </w:r>
            <w:r w:rsidRPr="00A06E82">
              <w:rPr>
                <w:rFonts w:eastAsia="Calibri" w:cs="Arial"/>
                <w:szCs w:val="18"/>
                <w:vertAlign w:val="superscript"/>
                <w:lang w:val="en-GB"/>
              </w:rPr>
              <w:t xml:space="preserve"> </w:t>
            </w:r>
            <w:r w:rsidRPr="00A06E82">
              <w:rPr>
                <w:rFonts w:eastAsia="Calibri" w:cs="Arial"/>
                <w:szCs w:val="18"/>
                <w:lang w:val="en-GB"/>
              </w:rPr>
              <w:t>and FAO</w:t>
            </w:r>
            <w:r w:rsidRPr="00A06E82">
              <w:rPr>
                <w:rStyle w:val="FootnoteReference"/>
                <w:rFonts w:eastAsia="Calibri" w:cs="Arial"/>
                <w:szCs w:val="18"/>
                <w:vertAlign w:val="superscript"/>
                <w:lang w:val="en-GB"/>
              </w:rPr>
              <w:footnoteReference w:id="10"/>
            </w:r>
            <w:r w:rsidRPr="00A06E82">
              <w:rPr>
                <w:rFonts w:eastAsia="Calibri" w:cs="Arial"/>
                <w:szCs w:val="18"/>
                <w:vertAlign w:val="superscript"/>
                <w:lang w:val="en-GB"/>
              </w:rPr>
              <w:t>:</w:t>
            </w:r>
            <w:r w:rsidRPr="00A06E82">
              <w:rPr>
                <w:rFonts w:eastAsia="Calibri" w:cs="Arial"/>
                <w:szCs w:val="18"/>
                <w:lang w:val="en-GB"/>
              </w:rPr>
              <w:t xml:space="preserve"> </w:t>
            </w:r>
          </w:p>
          <w:p w:rsidR="00E25BC2" w:rsidRPr="00A06E82" w:rsidRDefault="00E25BC2" w:rsidP="00E25BC2">
            <w:pPr>
              <w:pStyle w:val="ListParagraph"/>
              <w:widowControl/>
              <w:numPr>
                <w:ilvl w:val="0"/>
                <w:numId w:val="2"/>
              </w:numPr>
              <w:autoSpaceDE/>
              <w:autoSpaceDN/>
              <w:adjustRightInd/>
              <w:rPr>
                <w:rFonts w:eastAsia="Calibri" w:cs="Arial"/>
                <w:szCs w:val="18"/>
                <w:lang w:val="en-GB"/>
              </w:rPr>
            </w:pPr>
            <w:r w:rsidRPr="00A06E82">
              <w:rPr>
                <w:rFonts w:eastAsia="Calibri" w:cs="Arial"/>
                <w:szCs w:val="18"/>
                <w:lang w:val="en-GB"/>
              </w:rPr>
              <w:t>Contribute to the implementation of the CMS-CITES Joint Work Programme 2015-2020 regarding sharks and rays;</w:t>
            </w:r>
          </w:p>
          <w:p w:rsidR="00E25BC2" w:rsidRPr="00A06E82" w:rsidRDefault="00E25BC2" w:rsidP="00E25BC2">
            <w:pPr>
              <w:pStyle w:val="ListParagraph"/>
              <w:widowControl/>
              <w:numPr>
                <w:ilvl w:val="0"/>
                <w:numId w:val="2"/>
              </w:numPr>
              <w:autoSpaceDE/>
              <w:autoSpaceDN/>
              <w:adjustRightInd/>
              <w:rPr>
                <w:rFonts w:eastAsia="Calibri" w:cs="Arial"/>
                <w:szCs w:val="18"/>
                <w:lang w:val="en-GB"/>
              </w:rPr>
            </w:pPr>
            <w:r w:rsidRPr="00A06E82">
              <w:rPr>
                <w:rFonts w:eastAsia="Calibri" w:cs="Arial"/>
                <w:szCs w:val="18"/>
                <w:lang w:val="en-GB"/>
              </w:rPr>
              <w:t xml:space="preserve">Include activities on sharks and rays in a new CMS-CITES Joint Work Programme with the CITES Secretariat in consultation with Signatories; </w:t>
            </w:r>
          </w:p>
          <w:p w:rsidR="00E25BC2" w:rsidRPr="00A06E82" w:rsidRDefault="00E25BC2" w:rsidP="00E25BC2">
            <w:pPr>
              <w:pStyle w:val="ListParagraph"/>
              <w:widowControl/>
              <w:numPr>
                <w:ilvl w:val="0"/>
                <w:numId w:val="2"/>
              </w:numPr>
              <w:autoSpaceDE/>
              <w:autoSpaceDN/>
              <w:adjustRightInd/>
              <w:rPr>
                <w:rFonts w:eastAsia="Calibri" w:cs="Arial"/>
                <w:szCs w:val="18"/>
                <w:lang w:val="en-GB"/>
              </w:rPr>
            </w:pPr>
            <w:r w:rsidRPr="00A06E82">
              <w:rPr>
                <w:rFonts w:eastAsia="Calibri" w:cs="Arial"/>
                <w:szCs w:val="18"/>
                <w:lang w:val="en-GB"/>
              </w:rPr>
              <w:t xml:space="preserve">Organize regular meetings (and teleconferences); </w:t>
            </w:r>
          </w:p>
          <w:p w:rsidR="00E25BC2" w:rsidRPr="00A06E82" w:rsidRDefault="00E25BC2" w:rsidP="00E25BC2">
            <w:pPr>
              <w:pStyle w:val="ListParagraph"/>
              <w:widowControl/>
              <w:numPr>
                <w:ilvl w:val="0"/>
                <w:numId w:val="2"/>
              </w:numPr>
              <w:autoSpaceDE/>
              <w:autoSpaceDN/>
              <w:adjustRightInd/>
              <w:rPr>
                <w:rFonts w:eastAsia="Calibri" w:cs="Arial"/>
                <w:szCs w:val="18"/>
                <w:lang w:val="en-GB"/>
              </w:rPr>
            </w:pPr>
            <w:r w:rsidRPr="00A06E82">
              <w:rPr>
                <w:rFonts w:eastAsia="Calibri" w:cs="Arial"/>
                <w:szCs w:val="18"/>
                <w:lang w:val="en-GB"/>
              </w:rPr>
              <w:t xml:space="preserve">Share best practice; </w:t>
            </w:r>
          </w:p>
          <w:p w:rsidR="00E25BC2" w:rsidRPr="00A06E82" w:rsidRDefault="00E25BC2" w:rsidP="00E25BC2">
            <w:pPr>
              <w:pStyle w:val="ListParagraph"/>
              <w:widowControl/>
              <w:numPr>
                <w:ilvl w:val="0"/>
                <w:numId w:val="2"/>
              </w:numPr>
              <w:autoSpaceDE/>
              <w:autoSpaceDN/>
              <w:adjustRightInd/>
              <w:rPr>
                <w:rFonts w:eastAsia="Calibri" w:cs="Arial"/>
                <w:szCs w:val="18"/>
                <w:lang w:val="en-GB"/>
              </w:rPr>
            </w:pPr>
            <w:r w:rsidRPr="00A06E82">
              <w:rPr>
                <w:rFonts w:eastAsia="Calibri" w:cs="Arial"/>
                <w:szCs w:val="18"/>
                <w:lang w:val="en-GB"/>
              </w:rPr>
              <w:t>Coordinate conservation activities;</w:t>
            </w:r>
          </w:p>
          <w:p w:rsidR="00E25BC2" w:rsidRPr="00A06E82" w:rsidRDefault="00E25BC2" w:rsidP="00E25BC2">
            <w:pPr>
              <w:pStyle w:val="ListParagraph"/>
              <w:widowControl/>
              <w:numPr>
                <w:ilvl w:val="0"/>
                <w:numId w:val="2"/>
              </w:numPr>
              <w:autoSpaceDE/>
              <w:autoSpaceDN/>
              <w:adjustRightInd/>
              <w:rPr>
                <w:rFonts w:eastAsia="Calibri" w:cs="Arial"/>
                <w:szCs w:val="18"/>
                <w:lang w:val="en-GB"/>
              </w:rPr>
            </w:pPr>
            <w:r w:rsidRPr="00A06E82">
              <w:rPr>
                <w:rFonts w:eastAsia="Calibri" w:cs="Arial"/>
                <w:szCs w:val="18"/>
                <w:lang w:val="en-GB"/>
              </w:rPr>
              <w:t>Share knowledge and expertise.</w:t>
            </w:r>
          </w:p>
          <w:p w:rsidR="00E25BC2" w:rsidRPr="00A06E82" w:rsidRDefault="00E25BC2" w:rsidP="00E06207">
            <w:pPr>
              <w:pStyle w:val="ListParagraph"/>
              <w:widowControl/>
              <w:autoSpaceDE/>
              <w:autoSpaceDN/>
              <w:adjustRightInd/>
              <w:rPr>
                <w:rFonts w:eastAsia="Calibri" w:cs="Arial"/>
                <w:szCs w:val="18"/>
                <w:lang w:val="en-GB"/>
              </w:rPr>
            </w:pPr>
          </w:p>
        </w:tc>
        <w:tc>
          <w:tcPr>
            <w:tcW w:w="466" w:type="pct"/>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SEC TOR</w:t>
            </w:r>
          </w:p>
        </w:tc>
        <w:tc>
          <w:tcPr>
            <w:tcW w:w="337" w:type="pct"/>
            <w:tcMar>
              <w:top w:w="57" w:type="dxa"/>
              <w:left w:w="57" w:type="dxa"/>
              <w:bottom w:w="57" w:type="dxa"/>
              <w:right w:w="57" w:type="dxa"/>
            </w:tcMar>
            <w:vAlign w:val="center"/>
          </w:tcPr>
          <w:p w:rsidR="00E25BC2" w:rsidRPr="00A06E82" w:rsidRDefault="00CC2E30" w:rsidP="00E06207">
            <w:pPr>
              <w:jc w:val="center"/>
              <w:rPr>
                <w:rFonts w:eastAsia="Calibri" w:cs="Arial"/>
                <w:szCs w:val="18"/>
                <w:lang w:val="en-GB"/>
              </w:rPr>
            </w:pPr>
            <w:ins w:id="208" w:author="Andrea Pauly" w:date="2018-12-13T19:39:00Z">
              <w:r w:rsidRPr="00FF6765">
                <w:rPr>
                  <w:rFonts w:eastAsia="Calibri" w:cs="Arial"/>
                  <w:szCs w:val="18"/>
                  <w:lang w:val="en-GB"/>
                </w:rPr>
                <w:t>high</w:t>
              </w:r>
            </w:ins>
            <w:del w:id="209" w:author="Andrea Pauly" w:date="2018-12-13T19:39:00Z">
              <w:r w:rsidR="00E25BC2" w:rsidRPr="002D2595" w:rsidDel="00CC2E30">
                <w:rPr>
                  <w:rFonts w:eastAsia="Calibri" w:cs="Arial"/>
                  <w:szCs w:val="18"/>
                  <w:lang w:val="en-GB"/>
                </w:rPr>
                <w:delText>tbd</w:delText>
              </w:r>
            </w:del>
          </w:p>
        </w:tc>
        <w:tc>
          <w:tcPr>
            <w:tcW w:w="295"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szCs w:val="18"/>
                <w:lang w:val="en-GB"/>
              </w:rPr>
            </w:pPr>
            <w:r w:rsidRPr="00A06E82">
              <w:rPr>
                <w:rFonts w:eastAsia="Calibri" w:cs="Arial"/>
                <w:szCs w:val="18"/>
                <w:lang w:val="en-GB"/>
              </w:rPr>
              <w:t>2019-2021</w:t>
            </w:r>
          </w:p>
        </w:tc>
        <w:tc>
          <w:tcPr>
            <w:tcW w:w="466" w:type="pct"/>
            <w:tcMar>
              <w:top w:w="57" w:type="dxa"/>
              <w:left w:w="57" w:type="dxa"/>
              <w:bottom w:w="57" w:type="dxa"/>
              <w:right w:w="57" w:type="dxa"/>
            </w:tcMar>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AC</w:t>
            </w:r>
          </w:p>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SEC</w:t>
            </w:r>
          </w:p>
        </w:tc>
        <w:tc>
          <w:tcPr>
            <w:tcW w:w="667" w:type="pct"/>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Budget + Fundraising</w:t>
            </w:r>
          </w:p>
        </w:tc>
        <w:tc>
          <w:tcPr>
            <w:tcW w:w="606" w:type="pct"/>
            <w:vAlign w:val="center"/>
          </w:tcPr>
          <w:p w:rsidR="00E25BC2" w:rsidRPr="00A06E82" w:rsidRDefault="00E25BC2" w:rsidP="00E06207">
            <w:pPr>
              <w:widowControl/>
              <w:autoSpaceDE/>
              <w:autoSpaceDN/>
              <w:adjustRightInd/>
              <w:spacing w:line="276" w:lineRule="auto"/>
              <w:rPr>
                <w:rFonts w:eastAsia="Calibri" w:cs="Arial"/>
                <w:szCs w:val="18"/>
                <w:lang w:val="en-GB"/>
              </w:rPr>
            </w:pPr>
            <w:r w:rsidRPr="00A06E82">
              <w:rPr>
                <w:rFonts w:eastAsia="Calibri" w:cs="Arial"/>
                <w:szCs w:val="18"/>
                <w:lang w:val="en-GB"/>
              </w:rPr>
              <w:t>Carried over from POW 16-18 (activity 14 and 15); and updated</w:t>
            </w:r>
          </w:p>
        </w:tc>
      </w:tr>
      <w:tr w:rsidR="00E25BC2" w:rsidRPr="00A06E82" w:rsidTr="00FF6765">
        <w:trPr>
          <w:cantSplit/>
          <w:trHeight w:val="424"/>
        </w:trPr>
        <w:tc>
          <w:tcPr>
            <w:tcW w:w="361" w:type="pct"/>
            <w:shd w:val="clear" w:color="000000" w:fill="FFFFFF"/>
            <w:vAlign w:val="center"/>
          </w:tcPr>
          <w:p w:rsidR="00E25BC2" w:rsidRPr="00A06E82" w:rsidRDefault="008C68CA" w:rsidP="008C68CA">
            <w:pPr>
              <w:pStyle w:val="ListParagraph"/>
              <w:widowControl/>
              <w:autoSpaceDE/>
              <w:autoSpaceDN/>
              <w:adjustRightInd/>
              <w:rPr>
                <w:rFonts w:eastAsia="Calibri" w:cs="Arial"/>
                <w:szCs w:val="18"/>
                <w:lang w:val="en-GB"/>
              </w:rPr>
            </w:pPr>
            <w:r>
              <w:rPr>
                <w:rFonts w:eastAsia="Calibri" w:cs="Arial"/>
                <w:szCs w:val="18"/>
                <w:lang w:val="en-GB"/>
              </w:rPr>
              <w:lastRenderedPageBreak/>
              <w:t>13</w:t>
            </w:r>
          </w:p>
        </w:tc>
        <w:tc>
          <w:tcPr>
            <w:tcW w:w="1800" w:type="pct"/>
            <w:shd w:val="clear" w:color="000000" w:fill="FFFFFF"/>
            <w:tcMar>
              <w:top w:w="57" w:type="dxa"/>
              <w:left w:w="57" w:type="dxa"/>
              <w:bottom w:w="57" w:type="dxa"/>
              <w:right w:w="57" w:type="dxa"/>
            </w:tcMar>
            <w:vAlign w:val="center"/>
          </w:tcPr>
          <w:p w:rsidR="00E25BC2" w:rsidRPr="00FF6765" w:rsidRDefault="00CC2E30" w:rsidP="00E06207">
            <w:pPr>
              <w:widowControl/>
              <w:autoSpaceDE/>
              <w:autoSpaceDN/>
              <w:adjustRightInd/>
              <w:rPr>
                <w:rFonts w:eastAsia="Calibri" w:cs="Arial"/>
                <w:szCs w:val="18"/>
                <w:highlight w:val="yellow"/>
                <w:lang w:val="en-GB"/>
              </w:rPr>
            </w:pPr>
            <w:ins w:id="210" w:author="Andrea Pauly" w:date="2018-12-13T19:37:00Z">
              <w:r w:rsidRPr="00FF6765">
                <w:rPr>
                  <w:rFonts w:eastAsia="Calibri" w:cs="Arial"/>
                  <w:szCs w:val="18"/>
                  <w:highlight w:val="yellow"/>
                  <w:lang w:val="en-GB"/>
                </w:rPr>
                <w:t>[</w:t>
              </w:r>
            </w:ins>
            <w:r w:rsidR="00E25BC2" w:rsidRPr="00FF6765">
              <w:rPr>
                <w:rFonts w:eastAsia="Calibri" w:cs="Arial"/>
                <w:szCs w:val="18"/>
                <w:highlight w:val="yellow"/>
                <w:lang w:val="en-GB"/>
              </w:rPr>
              <w:t xml:space="preserve">Implement the process and activities to engage with Regional Fisheries Management Organizations as agreed </w:t>
            </w:r>
            <w:ins w:id="211" w:author="Andrea Pauly" w:date="2018-12-12T22:09:00Z">
              <w:r w:rsidR="00DB6E23" w:rsidRPr="002D2595">
                <w:rPr>
                  <w:rFonts w:eastAsia="Calibri" w:cs="Arial"/>
                  <w:szCs w:val="18"/>
                  <w:highlight w:val="yellow"/>
                  <w:lang w:val="en-GB"/>
                </w:rPr>
                <w:t>in CMS/Sharks/Outcome 3.x.</w:t>
              </w:r>
            </w:ins>
            <w:ins w:id="212" w:author="Andrea Pauly" w:date="2018-12-13T19:37:00Z">
              <w:r w:rsidRPr="002D2595">
                <w:rPr>
                  <w:rFonts w:eastAsia="Calibri" w:cs="Arial"/>
                  <w:szCs w:val="18"/>
                  <w:highlight w:val="yellow"/>
                  <w:lang w:val="en-GB"/>
                </w:rPr>
                <w:t xml:space="preserve"> (11.1)]</w:t>
              </w:r>
            </w:ins>
            <w:del w:id="213" w:author="Andrea Pauly" w:date="2018-12-12T22:09:00Z">
              <w:r w:rsidR="00E25BC2" w:rsidRPr="002D2595" w:rsidDel="00DB6E23">
                <w:rPr>
                  <w:rFonts w:eastAsia="Calibri" w:cs="Arial"/>
                  <w:szCs w:val="18"/>
                  <w:highlight w:val="yellow"/>
                  <w:lang w:val="en-GB"/>
                </w:rPr>
                <w:delText>under agenda item 11</w:delText>
              </w:r>
            </w:del>
            <w:r w:rsidR="00E25BC2" w:rsidRPr="002D2595">
              <w:rPr>
                <w:rFonts w:eastAsia="Calibri" w:cs="Arial"/>
                <w:szCs w:val="18"/>
                <w:highlight w:val="yellow"/>
                <w:lang w:val="en-GB"/>
              </w:rPr>
              <w:t>.</w:t>
            </w:r>
          </w:p>
        </w:tc>
        <w:tc>
          <w:tcPr>
            <w:tcW w:w="466" w:type="pct"/>
            <w:vAlign w:val="center"/>
          </w:tcPr>
          <w:p w:rsidR="00E25BC2" w:rsidRPr="002D2595" w:rsidDel="002D2595" w:rsidRDefault="00E25BC2" w:rsidP="00E06207">
            <w:pPr>
              <w:widowControl/>
              <w:autoSpaceDE/>
              <w:autoSpaceDN/>
              <w:adjustRightInd/>
              <w:jc w:val="center"/>
              <w:rPr>
                <w:del w:id="214" w:author="Andrea Pauly" w:date="2018-12-13T20:58:00Z"/>
                <w:rFonts w:eastAsia="Calibri" w:cs="Arial"/>
                <w:color w:val="000000"/>
                <w:szCs w:val="18"/>
                <w:highlight w:val="yellow"/>
                <w:lang w:val="en-GB"/>
              </w:rPr>
            </w:pPr>
            <w:del w:id="215" w:author="Andrea Pauly" w:date="2018-12-13T20:58:00Z">
              <w:r w:rsidRPr="002D2595" w:rsidDel="002D2595">
                <w:rPr>
                  <w:rFonts w:eastAsia="Calibri" w:cs="Arial"/>
                  <w:color w:val="000000"/>
                  <w:szCs w:val="18"/>
                  <w:highlight w:val="yellow"/>
                  <w:lang w:val="en-GB"/>
                </w:rPr>
                <w:delText>CP 13.1</w:delText>
              </w:r>
            </w:del>
          </w:p>
          <w:p w:rsidR="00E25BC2" w:rsidRPr="002D2595" w:rsidDel="002D2595" w:rsidRDefault="00E25BC2" w:rsidP="00E06207">
            <w:pPr>
              <w:widowControl/>
              <w:autoSpaceDE/>
              <w:autoSpaceDN/>
              <w:adjustRightInd/>
              <w:jc w:val="center"/>
              <w:rPr>
                <w:del w:id="216" w:author="Andrea Pauly" w:date="2018-12-13T20:58:00Z"/>
                <w:rFonts w:eastAsia="Calibri" w:cs="Arial"/>
                <w:color w:val="000000"/>
                <w:szCs w:val="18"/>
                <w:highlight w:val="yellow"/>
                <w:lang w:val="en-GB"/>
              </w:rPr>
            </w:pPr>
            <w:del w:id="217" w:author="Andrea Pauly" w:date="2018-12-13T20:58:00Z">
              <w:r w:rsidRPr="002D2595" w:rsidDel="002D2595">
                <w:rPr>
                  <w:rFonts w:eastAsia="Calibri" w:cs="Arial"/>
                  <w:color w:val="000000"/>
                  <w:szCs w:val="18"/>
                  <w:highlight w:val="yellow"/>
                  <w:lang w:val="en-GB"/>
                </w:rPr>
                <w:delText>CP 14.3</w:delText>
              </w:r>
            </w:del>
          </w:p>
          <w:p w:rsidR="00DB6E23" w:rsidRPr="002D2595" w:rsidRDefault="00E25BC2" w:rsidP="00E06207">
            <w:pPr>
              <w:widowControl/>
              <w:autoSpaceDE/>
              <w:autoSpaceDN/>
              <w:adjustRightInd/>
              <w:jc w:val="center"/>
              <w:rPr>
                <w:rFonts w:eastAsia="Calibri" w:cs="Arial"/>
                <w:color w:val="000000"/>
                <w:szCs w:val="18"/>
                <w:highlight w:val="yellow"/>
                <w:lang w:val="en-GB"/>
              </w:rPr>
            </w:pPr>
            <w:del w:id="218" w:author="Andrea Pauly" w:date="2018-12-13T20:58:00Z">
              <w:r w:rsidRPr="002D2595" w:rsidDel="002D2595">
                <w:rPr>
                  <w:rFonts w:eastAsia="Calibri" w:cs="Arial"/>
                  <w:color w:val="000000"/>
                  <w:szCs w:val="18"/>
                  <w:highlight w:val="yellow"/>
                  <w:lang w:val="en-GB"/>
                </w:rPr>
                <w:delText>SEC TOR</w:delText>
              </w:r>
            </w:del>
            <w:ins w:id="219" w:author="Andrea Pauly" w:date="2018-12-13T20:58:00Z">
              <w:r w:rsidR="002D2595" w:rsidRPr="00FF6765">
                <w:rPr>
                  <w:rFonts w:eastAsia="Calibri" w:cs="Arial"/>
                  <w:color w:val="000000"/>
                  <w:szCs w:val="18"/>
                  <w:highlight w:val="yellow"/>
                  <w:lang w:val="en-GB"/>
                </w:rPr>
                <w:t>MOS3</w:t>
              </w:r>
            </w:ins>
          </w:p>
        </w:tc>
        <w:tc>
          <w:tcPr>
            <w:tcW w:w="337" w:type="pct"/>
            <w:tcMar>
              <w:top w:w="57" w:type="dxa"/>
              <w:left w:w="57" w:type="dxa"/>
              <w:bottom w:w="57" w:type="dxa"/>
              <w:right w:w="57" w:type="dxa"/>
            </w:tcMar>
            <w:vAlign w:val="center"/>
          </w:tcPr>
          <w:p w:rsidR="00E25BC2" w:rsidRPr="002D2595" w:rsidRDefault="00E25BC2" w:rsidP="00E06207">
            <w:pPr>
              <w:widowControl/>
              <w:autoSpaceDE/>
              <w:autoSpaceDN/>
              <w:adjustRightInd/>
              <w:jc w:val="center"/>
              <w:rPr>
                <w:rFonts w:eastAsia="Calibri" w:cs="Arial"/>
                <w:szCs w:val="18"/>
                <w:highlight w:val="yellow"/>
                <w:lang w:val="en-GB"/>
              </w:rPr>
            </w:pPr>
            <w:proofErr w:type="spellStart"/>
            <w:r w:rsidRPr="002D2595">
              <w:rPr>
                <w:rFonts w:eastAsia="Calibri" w:cs="Arial"/>
                <w:szCs w:val="18"/>
                <w:highlight w:val="yellow"/>
                <w:lang w:val="en-GB"/>
              </w:rPr>
              <w:t>tbd</w:t>
            </w:r>
            <w:proofErr w:type="spellEnd"/>
          </w:p>
        </w:tc>
        <w:tc>
          <w:tcPr>
            <w:tcW w:w="295" w:type="pct"/>
            <w:tcMar>
              <w:top w:w="57" w:type="dxa"/>
              <w:left w:w="57" w:type="dxa"/>
              <w:bottom w:w="57" w:type="dxa"/>
              <w:right w:w="57" w:type="dxa"/>
            </w:tcMar>
            <w:vAlign w:val="center"/>
          </w:tcPr>
          <w:p w:rsidR="00E25BC2" w:rsidRPr="002D2595" w:rsidRDefault="00E25BC2" w:rsidP="00E06207">
            <w:pPr>
              <w:widowControl/>
              <w:autoSpaceDE/>
              <w:autoSpaceDN/>
              <w:adjustRightInd/>
              <w:jc w:val="center"/>
              <w:rPr>
                <w:rFonts w:eastAsia="Calibri" w:cs="Arial"/>
                <w:szCs w:val="18"/>
                <w:highlight w:val="yellow"/>
                <w:lang w:val="en-GB"/>
              </w:rPr>
            </w:pPr>
            <w:proofErr w:type="spellStart"/>
            <w:r w:rsidRPr="002D2595">
              <w:rPr>
                <w:rFonts w:eastAsia="Calibri" w:cs="Arial"/>
                <w:szCs w:val="18"/>
                <w:highlight w:val="yellow"/>
                <w:lang w:val="en-GB"/>
              </w:rPr>
              <w:t>tbd</w:t>
            </w:r>
            <w:proofErr w:type="spellEnd"/>
          </w:p>
        </w:tc>
        <w:tc>
          <w:tcPr>
            <w:tcW w:w="466" w:type="pct"/>
            <w:tcMar>
              <w:top w:w="57" w:type="dxa"/>
              <w:left w:w="57" w:type="dxa"/>
              <w:bottom w:w="57" w:type="dxa"/>
              <w:right w:w="57" w:type="dxa"/>
            </w:tcMar>
            <w:vAlign w:val="center"/>
          </w:tcPr>
          <w:p w:rsidR="00E25BC2" w:rsidRPr="002D2595" w:rsidRDefault="00E25BC2" w:rsidP="00E06207">
            <w:pPr>
              <w:widowControl/>
              <w:autoSpaceDE/>
              <w:autoSpaceDN/>
              <w:adjustRightInd/>
              <w:spacing w:line="276" w:lineRule="auto"/>
              <w:jc w:val="center"/>
              <w:rPr>
                <w:rFonts w:eastAsia="Calibri" w:cs="Arial"/>
                <w:szCs w:val="18"/>
                <w:highlight w:val="yellow"/>
                <w:lang w:val="en-GB"/>
              </w:rPr>
            </w:pPr>
            <w:proofErr w:type="spellStart"/>
            <w:r w:rsidRPr="002D2595">
              <w:rPr>
                <w:rFonts w:eastAsia="Calibri" w:cs="Arial"/>
                <w:szCs w:val="18"/>
                <w:highlight w:val="yellow"/>
                <w:lang w:val="en-GB"/>
              </w:rPr>
              <w:t>tbd</w:t>
            </w:r>
            <w:proofErr w:type="spellEnd"/>
          </w:p>
        </w:tc>
        <w:tc>
          <w:tcPr>
            <w:tcW w:w="667" w:type="pct"/>
            <w:vAlign w:val="center"/>
          </w:tcPr>
          <w:p w:rsidR="00E25BC2" w:rsidRPr="002D2595" w:rsidRDefault="00E25BC2" w:rsidP="00E06207">
            <w:pPr>
              <w:widowControl/>
              <w:autoSpaceDE/>
              <w:autoSpaceDN/>
              <w:adjustRightInd/>
              <w:spacing w:line="276" w:lineRule="auto"/>
              <w:jc w:val="center"/>
              <w:rPr>
                <w:rFonts w:eastAsia="Calibri" w:cs="Arial"/>
                <w:szCs w:val="18"/>
                <w:highlight w:val="yellow"/>
                <w:lang w:val="en-GB"/>
              </w:rPr>
            </w:pPr>
            <w:proofErr w:type="spellStart"/>
            <w:r w:rsidRPr="002D2595">
              <w:rPr>
                <w:rFonts w:eastAsia="Calibri" w:cs="Arial"/>
                <w:szCs w:val="18"/>
                <w:highlight w:val="yellow"/>
                <w:lang w:val="en-GB"/>
              </w:rPr>
              <w:t>tbd</w:t>
            </w:r>
            <w:proofErr w:type="spellEnd"/>
          </w:p>
        </w:tc>
        <w:tc>
          <w:tcPr>
            <w:tcW w:w="606" w:type="pct"/>
            <w:vAlign w:val="center"/>
          </w:tcPr>
          <w:p w:rsidR="00E25BC2" w:rsidRPr="00FF6765" w:rsidRDefault="00E25BC2" w:rsidP="00E06207">
            <w:pPr>
              <w:widowControl/>
              <w:autoSpaceDE/>
              <w:autoSpaceDN/>
              <w:adjustRightInd/>
              <w:spacing w:before="120" w:line="276" w:lineRule="auto"/>
              <w:rPr>
                <w:rFonts w:eastAsia="Calibri" w:cs="Arial"/>
                <w:szCs w:val="18"/>
                <w:lang w:val="en-GB"/>
              </w:rPr>
            </w:pPr>
            <w:r w:rsidRPr="00FF6765">
              <w:rPr>
                <w:rFonts w:eastAsia="Calibri" w:cs="Arial"/>
                <w:szCs w:val="18"/>
                <w:lang w:val="en-GB"/>
              </w:rPr>
              <w:t>New activity: to be further developed during MOS3</w:t>
            </w:r>
          </w:p>
          <w:p w:rsidR="00E25BC2" w:rsidRPr="00FF6765" w:rsidDel="00267F0C" w:rsidRDefault="00E25BC2" w:rsidP="00E06207">
            <w:pPr>
              <w:widowControl/>
              <w:autoSpaceDE/>
              <w:autoSpaceDN/>
              <w:adjustRightInd/>
              <w:spacing w:line="276" w:lineRule="auto"/>
              <w:rPr>
                <w:del w:id="220" w:author="Andrea Pauly" w:date="2018-12-12T22:18:00Z"/>
                <w:rFonts w:eastAsia="Calibri" w:cs="Arial"/>
                <w:szCs w:val="18"/>
                <w:lang w:val="en-GB"/>
              </w:rPr>
            </w:pPr>
            <w:r w:rsidRPr="00FF6765">
              <w:rPr>
                <w:rFonts w:eastAsia="Calibri" w:cs="Arial"/>
                <w:szCs w:val="18"/>
                <w:lang w:val="en-GB"/>
              </w:rPr>
              <w:t>(agenda item 11)</w:t>
            </w:r>
          </w:p>
          <w:p w:rsidR="00E25BC2" w:rsidRPr="00982CC3" w:rsidRDefault="00E25BC2" w:rsidP="00E06207">
            <w:pPr>
              <w:widowControl/>
              <w:autoSpaceDE/>
              <w:autoSpaceDN/>
              <w:adjustRightInd/>
              <w:spacing w:line="276" w:lineRule="auto"/>
              <w:rPr>
                <w:rFonts w:eastAsia="Calibri" w:cs="Arial"/>
                <w:szCs w:val="18"/>
                <w:highlight w:val="yellow"/>
                <w:lang w:val="en-GB"/>
              </w:rPr>
            </w:pPr>
          </w:p>
        </w:tc>
      </w:tr>
      <w:tr w:rsidR="00E25BC2" w:rsidRPr="00A06E82" w:rsidTr="00FF6765">
        <w:trPr>
          <w:cantSplit/>
          <w:trHeight w:val="424"/>
        </w:trPr>
        <w:tc>
          <w:tcPr>
            <w:tcW w:w="361" w:type="pct"/>
            <w:shd w:val="clear" w:color="000000" w:fill="FFFFFF"/>
            <w:vAlign w:val="center"/>
          </w:tcPr>
          <w:p w:rsidR="00E25BC2" w:rsidRPr="00A06E82" w:rsidRDefault="008C68CA" w:rsidP="008C68CA">
            <w:pPr>
              <w:pStyle w:val="ListParagraph"/>
              <w:widowControl/>
              <w:autoSpaceDE/>
              <w:autoSpaceDN/>
              <w:adjustRightInd/>
              <w:rPr>
                <w:rFonts w:eastAsia="Calibri" w:cs="Arial"/>
                <w:szCs w:val="18"/>
                <w:lang w:val="en-GB"/>
              </w:rPr>
            </w:pPr>
            <w:r>
              <w:rPr>
                <w:rFonts w:eastAsia="Calibri" w:cs="Arial"/>
                <w:szCs w:val="18"/>
                <w:lang w:val="en-GB"/>
              </w:rPr>
              <w:t>14</w:t>
            </w:r>
          </w:p>
        </w:tc>
        <w:tc>
          <w:tcPr>
            <w:tcW w:w="1800" w:type="pct"/>
            <w:shd w:val="clear" w:color="000000" w:fill="FFFFFF"/>
            <w:tcMar>
              <w:top w:w="57" w:type="dxa"/>
              <w:left w:w="57" w:type="dxa"/>
              <w:bottom w:w="57" w:type="dxa"/>
              <w:right w:w="57" w:type="dxa"/>
            </w:tcMar>
            <w:vAlign w:val="center"/>
          </w:tcPr>
          <w:p w:rsidR="00E25BC2" w:rsidRPr="00A06E82" w:rsidRDefault="00E25BC2" w:rsidP="00E06207">
            <w:pPr>
              <w:widowControl/>
              <w:autoSpaceDE/>
              <w:autoSpaceDN/>
              <w:adjustRightInd/>
              <w:spacing w:before="120"/>
              <w:rPr>
                <w:rFonts w:eastAsia="Calibri" w:cs="Arial"/>
                <w:szCs w:val="18"/>
                <w:lang w:val="en-GB"/>
              </w:rPr>
            </w:pPr>
            <w:r w:rsidRPr="00A06E82">
              <w:rPr>
                <w:rFonts w:eastAsia="Calibri" w:cs="Arial"/>
                <w:szCs w:val="18"/>
                <w:lang w:val="en-GB"/>
              </w:rPr>
              <w:t xml:space="preserve">Establish partnerships and strengthen collaboration with other relevant international organizations and agreements dealing with shark </w:t>
            </w:r>
            <w:ins w:id="221" w:author="Andrea Pauly" w:date="2018-12-13T18:58:00Z">
              <w:r w:rsidR="00B45E36">
                <w:rPr>
                  <w:rFonts w:eastAsia="Calibri" w:cs="Arial"/>
                  <w:szCs w:val="18"/>
                  <w:lang w:val="en-GB"/>
                </w:rPr>
                <w:t xml:space="preserve">science, </w:t>
              </w:r>
            </w:ins>
            <w:r w:rsidRPr="00A06E82">
              <w:rPr>
                <w:rFonts w:eastAsia="Calibri" w:cs="Arial"/>
                <w:szCs w:val="18"/>
                <w:lang w:val="en-GB"/>
              </w:rPr>
              <w:t>conservation and management</w:t>
            </w:r>
            <w:ins w:id="222" w:author="Andrea Pauly" w:date="2018-12-12T22:05:00Z">
              <w:r w:rsidR="00DB6E23">
                <w:rPr>
                  <w:rFonts w:eastAsia="Calibri" w:cs="Arial"/>
                  <w:szCs w:val="18"/>
                  <w:lang w:val="en-GB"/>
                </w:rPr>
                <w:t>.</w:t>
              </w:r>
            </w:ins>
            <w:del w:id="223" w:author="Andrea Pauly" w:date="2018-12-12T22:05:00Z">
              <w:r w:rsidRPr="00A06E82" w:rsidDel="00DB6E23">
                <w:rPr>
                  <w:rFonts w:eastAsia="Calibri" w:cs="Arial"/>
                  <w:szCs w:val="18"/>
                  <w:lang w:val="en-GB"/>
                </w:rPr>
                <w:delText xml:space="preserve"> </w:delText>
              </w:r>
            </w:del>
          </w:p>
          <w:p w:rsidR="00E25BC2" w:rsidRPr="00A06E82" w:rsidRDefault="00E25BC2" w:rsidP="00E06207">
            <w:pPr>
              <w:widowControl/>
              <w:autoSpaceDE/>
              <w:autoSpaceDN/>
              <w:adjustRightInd/>
              <w:spacing w:before="120"/>
              <w:rPr>
                <w:rFonts w:eastAsia="Calibri" w:cs="Arial"/>
                <w:szCs w:val="18"/>
                <w:lang w:val="en-GB"/>
              </w:rPr>
            </w:pPr>
          </w:p>
        </w:tc>
        <w:tc>
          <w:tcPr>
            <w:tcW w:w="466" w:type="pct"/>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CP 13.1</w:t>
            </w:r>
          </w:p>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CP 14.3</w:t>
            </w:r>
          </w:p>
          <w:p w:rsidR="00E25BC2" w:rsidRPr="00A06E82" w:rsidRDefault="00E25BC2" w:rsidP="00E06207">
            <w:pPr>
              <w:widowControl/>
              <w:autoSpaceDE/>
              <w:autoSpaceDN/>
              <w:adjustRightInd/>
              <w:jc w:val="center"/>
              <w:rPr>
                <w:rFonts w:eastAsia="Calibri" w:cs="Arial"/>
                <w:color w:val="538135" w:themeColor="accent6" w:themeShade="BF"/>
                <w:szCs w:val="18"/>
                <w:lang w:val="en-GB"/>
              </w:rPr>
            </w:pPr>
            <w:r w:rsidRPr="00A06E82">
              <w:rPr>
                <w:rFonts w:eastAsia="Calibri" w:cs="Arial"/>
                <w:color w:val="000000"/>
                <w:szCs w:val="18"/>
                <w:lang w:val="en-GB"/>
              </w:rPr>
              <w:t>SEC TOR</w:t>
            </w:r>
          </w:p>
        </w:tc>
        <w:tc>
          <w:tcPr>
            <w:tcW w:w="337"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szCs w:val="18"/>
                <w:lang w:val="en-GB"/>
              </w:rPr>
            </w:pPr>
            <w:r w:rsidRPr="00A06E82">
              <w:rPr>
                <w:rFonts w:eastAsia="Calibri" w:cs="Arial"/>
                <w:szCs w:val="18"/>
                <w:lang w:val="en-GB"/>
              </w:rPr>
              <w:t>core</w:t>
            </w:r>
          </w:p>
        </w:tc>
        <w:tc>
          <w:tcPr>
            <w:tcW w:w="295"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szCs w:val="18"/>
                <w:lang w:val="en-GB"/>
              </w:rPr>
            </w:pPr>
            <w:r w:rsidRPr="00A06E82">
              <w:rPr>
                <w:rFonts w:eastAsia="Calibri" w:cs="Arial"/>
                <w:szCs w:val="18"/>
                <w:lang w:val="en-GB"/>
              </w:rPr>
              <w:t>2019-2021</w:t>
            </w:r>
          </w:p>
        </w:tc>
        <w:tc>
          <w:tcPr>
            <w:tcW w:w="466" w:type="pct"/>
            <w:tcMar>
              <w:top w:w="57" w:type="dxa"/>
              <w:left w:w="57" w:type="dxa"/>
              <w:bottom w:w="57" w:type="dxa"/>
              <w:right w:w="57" w:type="dxa"/>
            </w:tcMar>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SEC</w:t>
            </w:r>
          </w:p>
        </w:tc>
        <w:tc>
          <w:tcPr>
            <w:tcW w:w="667" w:type="pct"/>
            <w:vAlign w:val="center"/>
          </w:tcPr>
          <w:p w:rsidR="00E25BC2" w:rsidRPr="00A06E82" w:rsidRDefault="00E25BC2" w:rsidP="00E06207">
            <w:pPr>
              <w:widowControl/>
              <w:autoSpaceDE/>
              <w:autoSpaceDN/>
              <w:adjustRightInd/>
              <w:spacing w:line="276" w:lineRule="auto"/>
              <w:jc w:val="center"/>
              <w:rPr>
                <w:rFonts w:eastAsia="Calibri" w:cs="Arial"/>
                <w:color w:val="538135" w:themeColor="accent6" w:themeShade="BF"/>
                <w:szCs w:val="18"/>
                <w:lang w:val="en-GB"/>
              </w:rPr>
            </w:pPr>
            <w:r w:rsidRPr="00A06E82">
              <w:rPr>
                <w:rFonts w:eastAsia="Calibri" w:cs="Arial"/>
                <w:szCs w:val="18"/>
                <w:lang w:val="en-GB"/>
              </w:rPr>
              <w:t>Budget</w:t>
            </w:r>
          </w:p>
        </w:tc>
        <w:tc>
          <w:tcPr>
            <w:tcW w:w="606" w:type="pct"/>
            <w:vAlign w:val="center"/>
          </w:tcPr>
          <w:p w:rsidR="00E25BC2" w:rsidRPr="00A06E82" w:rsidRDefault="00E25BC2" w:rsidP="00E06207">
            <w:pPr>
              <w:widowControl/>
              <w:autoSpaceDE/>
              <w:autoSpaceDN/>
              <w:adjustRightInd/>
              <w:spacing w:line="276" w:lineRule="auto"/>
              <w:rPr>
                <w:rFonts w:eastAsia="Calibri" w:cs="Arial"/>
                <w:szCs w:val="18"/>
                <w:lang w:val="en-GB"/>
              </w:rPr>
            </w:pPr>
            <w:r w:rsidRPr="00A06E82">
              <w:rPr>
                <w:rFonts w:eastAsia="Calibri" w:cs="Arial"/>
                <w:szCs w:val="18"/>
                <w:lang w:val="en-GB"/>
              </w:rPr>
              <w:t>Carried over from POW16-18 (activity 16)</w:t>
            </w:r>
          </w:p>
        </w:tc>
      </w:tr>
      <w:tr w:rsidR="00E25BC2" w:rsidRPr="00A06E82" w:rsidTr="00FF6765">
        <w:trPr>
          <w:cantSplit/>
          <w:trHeight w:val="1733"/>
        </w:trPr>
        <w:tc>
          <w:tcPr>
            <w:tcW w:w="361" w:type="pct"/>
            <w:shd w:val="clear" w:color="000000" w:fill="FFFFFF"/>
            <w:vAlign w:val="center"/>
          </w:tcPr>
          <w:p w:rsidR="00E25BC2" w:rsidRPr="00A06E82" w:rsidRDefault="008C68CA" w:rsidP="008C68CA">
            <w:pPr>
              <w:pStyle w:val="ListParagraph"/>
              <w:widowControl/>
              <w:autoSpaceDE/>
              <w:autoSpaceDN/>
              <w:adjustRightInd/>
              <w:rPr>
                <w:rFonts w:eastAsia="Calibri" w:cs="Arial"/>
                <w:szCs w:val="18"/>
                <w:lang w:val="en-GB"/>
              </w:rPr>
            </w:pPr>
            <w:r>
              <w:rPr>
                <w:rFonts w:eastAsia="Calibri" w:cs="Arial"/>
                <w:szCs w:val="18"/>
                <w:lang w:val="en-GB"/>
              </w:rPr>
              <w:t>15</w:t>
            </w:r>
          </w:p>
        </w:tc>
        <w:tc>
          <w:tcPr>
            <w:tcW w:w="1800" w:type="pct"/>
            <w:shd w:val="clear" w:color="000000" w:fill="FFFFFF"/>
            <w:tcMar>
              <w:top w:w="57" w:type="dxa"/>
              <w:left w:w="57" w:type="dxa"/>
              <w:bottom w:w="57" w:type="dxa"/>
              <w:right w:w="57" w:type="dxa"/>
            </w:tcMar>
            <w:vAlign w:val="center"/>
          </w:tcPr>
          <w:p w:rsidR="00E25BC2" w:rsidRPr="00A06E82" w:rsidRDefault="00E25BC2" w:rsidP="00E06207">
            <w:pPr>
              <w:widowControl/>
              <w:autoSpaceDE/>
              <w:autoSpaceDN/>
              <w:adjustRightInd/>
              <w:rPr>
                <w:rFonts w:eastAsia="Calibri" w:cs="Arial"/>
                <w:color w:val="538135" w:themeColor="accent6" w:themeShade="BF"/>
                <w:szCs w:val="18"/>
                <w:lang w:val="en-GB"/>
              </w:rPr>
            </w:pPr>
            <w:r w:rsidRPr="00A06E82">
              <w:rPr>
                <w:rFonts w:eastAsia="Calibri" w:cs="Arial"/>
                <w:szCs w:val="18"/>
                <w:lang w:val="en-GB"/>
              </w:rPr>
              <w:t>Encourage all Range States to join CMS and become Signatories to the MOU</w:t>
            </w:r>
            <w:ins w:id="224" w:author="Andrea Pauly" w:date="2018-12-13T19:02:00Z">
              <w:r w:rsidR="00B45E36">
                <w:rPr>
                  <w:rFonts w:eastAsia="Calibri" w:cs="Arial"/>
                  <w:szCs w:val="18"/>
                  <w:lang w:val="en-GB"/>
                </w:rPr>
                <w:t>.</w:t>
              </w:r>
            </w:ins>
            <w:del w:id="225" w:author="Andrea Pauly" w:date="2018-12-13T19:02:00Z">
              <w:r w:rsidRPr="00A06E82" w:rsidDel="00B45E36">
                <w:rPr>
                  <w:rFonts w:eastAsia="Calibri" w:cs="Arial"/>
                  <w:szCs w:val="18"/>
                  <w:lang w:val="en-GB"/>
                </w:rPr>
                <w:delText>, and to comply with the decisions and recommendations.</w:delText>
              </w:r>
            </w:del>
          </w:p>
        </w:tc>
        <w:tc>
          <w:tcPr>
            <w:tcW w:w="466" w:type="pct"/>
            <w:vAlign w:val="center"/>
          </w:tcPr>
          <w:p w:rsidR="00E25BC2" w:rsidRPr="00A06E82" w:rsidRDefault="00E25BC2" w:rsidP="00E06207">
            <w:pPr>
              <w:widowControl/>
              <w:autoSpaceDE/>
              <w:autoSpaceDN/>
              <w:adjustRightInd/>
              <w:jc w:val="center"/>
              <w:rPr>
                <w:rFonts w:eastAsia="Calibri" w:cs="Arial"/>
                <w:color w:val="538135" w:themeColor="accent6" w:themeShade="BF"/>
                <w:szCs w:val="18"/>
                <w:lang w:val="en-GB"/>
              </w:rPr>
            </w:pPr>
            <w:r w:rsidRPr="00A06E82">
              <w:rPr>
                <w:rFonts w:eastAsia="Calibri" w:cs="Arial"/>
                <w:szCs w:val="18"/>
                <w:lang w:val="en-GB"/>
              </w:rPr>
              <w:t>CP 16.2</w:t>
            </w:r>
          </w:p>
        </w:tc>
        <w:tc>
          <w:tcPr>
            <w:tcW w:w="337"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szCs w:val="18"/>
                <w:lang w:val="en-GB"/>
              </w:rPr>
            </w:pPr>
            <w:r w:rsidRPr="00A06E82">
              <w:rPr>
                <w:rFonts w:eastAsia="Calibri" w:cs="Arial"/>
                <w:szCs w:val="18"/>
                <w:lang w:val="en-GB"/>
              </w:rPr>
              <w:t>high</w:t>
            </w:r>
          </w:p>
        </w:tc>
        <w:tc>
          <w:tcPr>
            <w:tcW w:w="295"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538135" w:themeColor="accent6" w:themeShade="BF"/>
                <w:szCs w:val="18"/>
                <w:lang w:val="en-GB"/>
              </w:rPr>
            </w:pPr>
            <w:r w:rsidRPr="00A06E82">
              <w:rPr>
                <w:rFonts w:eastAsia="Calibri" w:cs="Arial"/>
                <w:szCs w:val="18"/>
                <w:lang w:val="en-GB"/>
              </w:rPr>
              <w:t>2019-2021</w:t>
            </w:r>
          </w:p>
        </w:tc>
        <w:tc>
          <w:tcPr>
            <w:tcW w:w="466" w:type="pct"/>
            <w:tcMar>
              <w:top w:w="57" w:type="dxa"/>
              <w:left w:w="57" w:type="dxa"/>
              <w:bottom w:w="57" w:type="dxa"/>
              <w:right w:w="57" w:type="dxa"/>
            </w:tcMar>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SIG</w:t>
            </w:r>
          </w:p>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SEC</w:t>
            </w:r>
          </w:p>
          <w:p w:rsidR="00E25BC2" w:rsidRPr="00A06E82" w:rsidRDefault="00E25BC2" w:rsidP="00E06207">
            <w:pPr>
              <w:widowControl/>
              <w:autoSpaceDE/>
              <w:autoSpaceDN/>
              <w:adjustRightInd/>
              <w:spacing w:line="276" w:lineRule="auto"/>
              <w:jc w:val="center"/>
              <w:rPr>
                <w:rFonts w:eastAsia="Calibri" w:cs="Arial"/>
                <w:color w:val="538135" w:themeColor="accent6" w:themeShade="BF"/>
                <w:szCs w:val="18"/>
                <w:lang w:val="en-GB"/>
              </w:rPr>
            </w:pPr>
            <w:proofErr w:type="spellStart"/>
            <w:r w:rsidRPr="00A06E82">
              <w:rPr>
                <w:rFonts w:eastAsia="Calibri" w:cs="Arial"/>
                <w:szCs w:val="18"/>
                <w:lang w:val="en-GB"/>
              </w:rPr>
              <w:t>CooP</w:t>
            </w:r>
            <w:proofErr w:type="spellEnd"/>
          </w:p>
        </w:tc>
        <w:tc>
          <w:tcPr>
            <w:tcW w:w="667" w:type="pct"/>
            <w:vAlign w:val="center"/>
          </w:tcPr>
          <w:p w:rsidR="00E25BC2" w:rsidRPr="00A06E82" w:rsidRDefault="00E25BC2" w:rsidP="00E06207">
            <w:pPr>
              <w:widowControl/>
              <w:autoSpaceDE/>
              <w:autoSpaceDN/>
              <w:adjustRightInd/>
              <w:spacing w:line="276" w:lineRule="auto"/>
              <w:jc w:val="center"/>
              <w:rPr>
                <w:rFonts w:eastAsia="Calibri" w:cs="Arial"/>
                <w:color w:val="538135" w:themeColor="accent6" w:themeShade="BF"/>
                <w:szCs w:val="18"/>
                <w:lang w:val="en-GB"/>
              </w:rPr>
            </w:pPr>
            <w:r w:rsidRPr="00A06E82">
              <w:rPr>
                <w:rFonts w:eastAsia="Calibri" w:cs="Arial"/>
                <w:szCs w:val="18"/>
                <w:lang w:val="en-GB"/>
              </w:rPr>
              <w:t>Budget</w:t>
            </w:r>
          </w:p>
        </w:tc>
        <w:tc>
          <w:tcPr>
            <w:tcW w:w="606" w:type="pct"/>
            <w:vAlign w:val="center"/>
          </w:tcPr>
          <w:p w:rsidR="00E25BC2" w:rsidRPr="00A06E82" w:rsidRDefault="00E25BC2" w:rsidP="00DB6E23">
            <w:pPr>
              <w:widowControl/>
              <w:autoSpaceDE/>
              <w:autoSpaceDN/>
              <w:adjustRightInd/>
              <w:spacing w:before="120" w:line="276" w:lineRule="auto"/>
              <w:rPr>
                <w:rFonts w:eastAsia="Calibri" w:cs="Arial"/>
                <w:szCs w:val="18"/>
                <w:lang w:val="en-GB"/>
              </w:rPr>
            </w:pPr>
            <w:r w:rsidRPr="00A06E82">
              <w:rPr>
                <w:rFonts w:eastAsia="Calibri" w:cs="Arial"/>
                <w:szCs w:val="18"/>
                <w:lang w:val="en-GB"/>
              </w:rPr>
              <w:t>Carried over from POW16-18 (activity 10), moved from Fisheries management section</w:t>
            </w:r>
            <w:r w:rsidR="00982CC3">
              <w:rPr>
                <w:rFonts w:eastAsia="Calibri" w:cs="Arial"/>
                <w:szCs w:val="18"/>
                <w:lang w:val="en-GB"/>
              </w:rPr>
              <w:t>.</w:t>
            </w:r>
          </w:p>
        </w:tc>
      </w:tr>
      <w:tr w:rsidR="00E25BC2" w:rsidRPr="00A06E82" w:rsidTr="00FF6765">
        <w:trPr>
          <w:cantSplit/>
          <w:trHeight w:val="1418"/>
        </w:trPr>
        <w:tc>
          <w:tcPr>
            <w:tcW w:w="361" w:type="pct"/>
            <w:shd w:val="clear" w:color="000000" w:fill="FFFFFF"/>
            <w:vAlign w:val="center"/>
          </w:tcPr>
          <w:p w:rsidR="00E25BC2" w:rsidRPr="00A06E82" w:rsidRDefault="008C68CA" w:rsidP="008C68CA">
            <w:pPr>
              <w:pStyle w:val="ListParagraph"/>
              <w:widowControl/>
              <w:autoSpaceDE/>
              <w:autoSpaceDN/>
              <w:adjustRightInd/>
              <w:rPr>
                <w:rFonts w:eastAsia="Calibri" w:cs="Arial"/>
                <w:szCs w:val="18"/>
                <w:lang w:val="en-GB"/>
              </w:rPr>
            </w:pPr>
            <w:r>
              <w:rPr>
                <w:rFonts w:eastAsia="Calibri" w:cs="Arial"/>
                <w:szCs w:val="18"/>
                <w:lang w:val="en-GB"/>
              </w:rPr>
              <w:t>16</w:t>
            </w:r>
          </w:p>
        </w:tc>
        <w:tc>
          <w:tcPr>
            <w:tcW w:w="1800" w:type="pct"/>
            <w:shd w:val="clear" w:color="000000" w:fill="FFFFFF"/>
            <w:tcMar>
              <w:top w:w="57" w:type="dxa"/>
              <w:left w:w="57" w:type="dxa"/>
              <w:bottom w:w="57" w:type="dxa"/>
              <w:right w:w="57" w:type="dxa"/>
            </w:tcMar>
            <w:vAlign w:val="center"/>
          </w:tcPr>
          <w:p w:rsidR="00E25BC2" w:rsidRPr="00A06E82" w:rsidDel="00834E59" w:rsidRDefault="00E25BC2" w:rsidP="00E06207">
            <w:pPr>
              <w:widowControl/>
              <w:autoSpaceDE/>
              <w:autoSpaceDN/>
              <w:adjustRightInd/>
              <w:spacing w:before="120"/>
              <w:rPr>
                <w:del w:id="226" w:author="Andrea Pauly" w:date="2018-12-13T21:26:00Z"/>
                <w:rFonts w:eastAsia="Calibri" w:cs="Arial"/>
                <w:szCs w:val="18"/>
                <w:lang w:val="en-GB"/>
              </w:rPr>
            </w:pPr>
            <w:del w:id="227" w:author="Andrea Pauly" w:date="2018-12-13T21:26:00Z">
              <w:r w:rsidRPr="00A06E82" w:rsidDel="00834E59">
                <w:rPr>
                  <w:rFonts w:eastAsia="Calibri" w:cs="Arial"/>
                  <w:szCs w:val="18"/>
                  <w:lang w:val="en-GB"/>
                </w:rPr>
                <w:delText>IUCN</w:delText>
              </w:r>
            </w:del>
          </w:p>
          <w:p w:rsidR="00E25BC2" w:rsidRPr="00A06E82" w:rsidDel="00B45E36" w:rsidRDefault="00E25BC2" w:rsidP="00B45E36">
            <w:pPr>
              <w:pStyle w:val="ListParagraph"/>
              <w:widowControl/>
              <w:numPr>
                <w:ilvl w:val="0"/>
                <w:numId w:val="9"/>
              </w:numPr>
              <w:autoSpaceDE/>
              <w:autoSpaceDN/>
              <w:adjustRightInd/>
              <w:rPr>
                <w:del w:id="228" w:author="Andrea Pauly" w:date="2018-12-13T19:04:00Z"/>
                <w:rFonts w:eastAsia="Calibri" w:cs="Arial"/>
                <w:szCs w:val="18"/>
                <w:lang w:val="en-GB"/>
              </w:rPr>
            </w:pPr>
            <w:r w:rsidRPr="00B45E36">
              <w:rPr>
                <w:rFonts w:eastAsia="Calibri" w:cs="Arial"/>
                <w:szCs w:val="18"/>
                <w:lang w:val="en-GB"/>
              </w:rPr>
              <w:t>Liaise with the IUCN Shark SSG</w:t>
            </w:r>
            <w:ins w:id="229" w:author="Andrea Pauly" w:date="2018-12-13T19:04:00Z">
              <w:r w:rsidR="00B45E36" w:rsidRPr="00B45E36">
                <w:rPr>
                  <w:rFonts w:eastAsia="Calibri" w:cs="Arial"/>
                  <w:szCs w:val="18"/>
                  <w:lang w:val="en-GB"/>
                </w:rPr>
                <w:t xml:space="preserve"> </w:t>
              </w:r>
              <w:proofErr w:type="spellStart"/>
              <w:r w:rsidR="00B45E36" w:rsidRPr="00B45E36">
                <w:rPr>
                  <w:rFonts w:eastAsia="Calibri" w:cs="Arial"/>
                  <w:szCs w:val="18"/>
                  <w:lang w:val="en-GB"/>
                </w:rPr>
                <w:t>and</w:t>
              </w:r>
            </w:ins>
            <w:del w:id="230" w:author="Andrea Pauly" w:date="2018-12-13T19:04:00Z">
              <w:r w:rsidRPr="00B45E36" w:rsidDel="00B45E36">
                <w:rPr>
                  <w:rFonts w:eastAsia="Calibri" w:cs="Arial"/>
                  <w:szCs w:val="18"/>
                  <w:lang w:val="en-GB"/>
                </w:rPr>
                <w:delText xml:space="preserve"> to coordinate actions implementing the objectives of the Conservation Plan and species-specific conservation measures;</w:delText>
              </w:r>
            </w:del>
          </w:p>
          <w:p w:rsidR="00E25BC2" w:rsidRPr="00B45E36" w:rsidRDefault="00E25BC2" w:rsidP="00B45E36">
            <w:pPr>
              <w:pStyle w:val="ListParagraph"/>
              <w:widowControl/>
              <w:numPr>
                <w:ilvl w:val="0"/>
                <w:numId w:val="9"/>
              </w:numPr>
              <w:autoSpaceDE/>
              <w:autoSpaceDN/>
              <w:adjustRightInd/>
              <w:rPr>
                <w:rFonts w:eastAsia="Calibri" w:cs="Arial"/>
                <w:szCs w:val="18"/>
                <w:lang w:val="en-GB"/>
              </w:rPr>
            </w:pPr>
            <w:del w:id="231" w:author="Andrea Pauly" w:date="2018-12-13T19:04:00Z">
              <w:r w:rsidRPr="00B45E36" w:rsidDel="00B45E36">
                <w:rPr>
                  <w:rFonts w:eastAsia="Calibri" w:cs="Arial"/>
                  <w:szCs w:val="18"/>
                  <w:lang w:val="en-GB"/>
                </w:rPr>
                <w:delText>P</w:delText>
              </w:r>
            </w:del>
            <w:ins w:id="232" w:author="Andrea Pauly" w:date="2018-12-13T19:04:00Z">
              <w:r w:rsidR="00B45E36">
                <w:rPr>
                  <w:rFonts w:eastAsia="Calibri" w:cs="Arial"/>
                  <w:szCs w:val="18"/>
                  <w:lang w:val="en-GB"/>
                </w:rPr>
                <w:t>p</w:t>
              </w:r>
            </w:ins>
            <w:r w:rsidRPr="00B45E36">
              <w:rPr>
                <w:rFonts w:eastAsia="Calibri" w:cs="Arial"/>
                <w:szCs w:val="18"/>
                <w:lang w:val="en-GB"/>
              </w:rPr>
              <w:t>articipate</w:t>
            </w:r>
            <w:proofErr w:type="spellEnd"/>
            <w:r w:rsidRPr="00B45E36">
              <w:rPr>
                <w:rFonts w:eastAsia="Calibri" w:cs="Arial"/>
                <w:szCs w:val="18"/>
                <w:lang w:val="en-GB"/>
              </w:rPr>
              <w:t xml:space="preserve"> in assessment workshops</w:t>
            </w:r>
            <w:ins w:id="233" w:author="Andrea Pauly" w:date="2018-12-13T19:04:00Z">
              <w:r w:rsidR="00B45E36">
                <w:rPr>
                  <w:rFonts w:eastAsia="Calibri" w:cs="Arial"/>
                  <w:szCs w:val="18"/>
                  <w:lang w:val="en-GB"/>
                </w:rPr>
                <w:t>, where relevant.</w:t>
              </w:r>
            </w:ins>
            <w:del w:id="234" w:author="Andrea Pauly" w:date="2018-12-13T19:05:00Z">
              <w:r w:rsidRPr="00B45E36" w:rsidDel="00B45E36">
                <w:rPr>
                  <w:rFonts w:eastAsia="Calibri" w:cs="Arial"/>
                  <w:szCs w:val="18"/>
                  <w:lang w:val="en-GB"/>
                </w:rPr>
                <w:delText xml:space="preserve"> to provide recommendations and organize side events.</w:delText>
              </w:r>
            </w:del>
          </w:p>
          <w:p w:rsidR="00E25BC2" w:rsidRPr="00A06E82" w:rsidRDefault="00E25BC2" w:rsidP="00E06207">
            <w:pPr>
              <w:pStyle w:val="ListParagraph"/>
              <w:widowControl/>
              <w:autoSpaceDE/>
              <w:autoSpaceDN/>
              <w:adjustRightInd/>
              <w:rPr>
                <w:rFonts w:eastAsia="Calibri" w:cs="Arial"/>
                <w:szCs w:val="18"/>
                <w:lang w:val="en-GB"/>
              </w:rPr>
            </w:pPr>
          </w:p>
        </w:tc>
        <w:tc>
          <w:tcPr>
            <w:tcW w:w="466" w:type="pct"/>
            <w:vAlign w:val="center"/>
          </w:tcPr>
          <w:p w:rsidR="00E25BC2" w:rsidRPr="00A06E82" w:rsidRDefault="00E25BC2" w:rsidP="00E06207">
            <w:pPr>
              <w:widowControl/>
              <w:autoSpaceDE/>
              <w:autoSpaceDN/>
              <w:adjustRightInd/>
              <w:jc w:val="center"/>
              <w:rPr>
                <w:rFonts w:eastAsia="Calibri" w:cs="Arial"/>
                <w:szCs w:val="18"/>
                <w:lang w:val="en-GB"/>
              </w:rPr>
            </w:pPr>
            <w:r w:rsidRPr="00A06E82">
              <w:rPr>
                <w:rFonts w:eastAsia="Calibri" w:cs="Arial"/>
                <w:szCs w:val="18"/>
                <w:lang w:val="en-GB"/>
              </w:rPr>
              <w:t>CP 13.1</w:t>
            </w:r>
          </w:p>
        </w:tc>
        <w:tc>
          <w:tcPr>
            <w:tcW w:w="337"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538135" w:themeColor="accent6" w:themeShade="BF"/>
                <w:szCs w:val="18"/>
                <w:lang w:val="en-GB"/>
              </w:rPr>
            </w:pPr>
            <w:r w:rsidRPr="00A06E82">
              <w:rPr>
                <w:rFonts w:eastAsia="Calibri" w:cs="Arial"/>
                <w:szCs w:val="18"/>
                <w:lang w:val="en-GB"/>
              </w:rPr>
              <w:t>high</w:t>
            </w:r>
          </w:p>
        </w:tc>
        <w:tc>
          <w:tcPr>
            <w:tcW w:w="295"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538135" w:themeColor="accent6" w:themeShade="BF"/>
                <w:szCs w:val="18"/>
                <w:lang w:val="en-GB"/>
              </w:rPr>
            </w:pPr>
            <w:r w:rsidRPr="00A06E82">
              <w:rPr>
                <w:rFonts w:eastAsia="Calibri" w:cs="Arial"/>
                <w:szCs w:val="18"/>
                <w:lang w:val="en-GB"/>
              </w:rPr>
              <w:t>2019-2021</w:t>
            </w:r>
          </w:p>
        </w:tc>
        <w:tc>
          <w:tcPr>
            <w:tcW w:w="466" w:type="pct"/>
            <w:tcMar>
              <w:top w:w="57" w:type="dxa"/>
              <w:left w:w="57" w:type="dxa"/>
              <w:bottom w:w="57" w:type="dxa"/>
              <w:right w:w="57" w:type="dxa"/>
            </w:tcMar>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AC</w:t>
            </w:r>
          </w:p>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CWG</w:t>
            </w:r>
          </w:p>
          <w:p w:rsidR="00E25BC2" w:rsidRPr="00A06E82" w:rsidRDefault="00E25BC2" w:rsidP="00E06207">
            <w:pPr>
              <w:widowControl/>
              <w:autoSpaceDE/>
              <w:autoSpaceDN/>
              <w:adjustRightInd/>
              <w:spacing w:line="276" w:lineRule="auto"/>
              <w:jc w:val="center"/>
              <w:rPr>
                <w:rFonts w:eastAsia="Calibri" w:cs="Arial"/>
                <w:color w:val="538135" w:themeColor="accent6" w:themeShade="BF"/>
                <w:szCs w:val="18"/>
                <w:lang w:val="en-GB"/>
              </w:rPr>
            </w:pPr>
            <w:r w:rsidRPr="00A06E82">
              <w:rPr>
                <w:rFonts w:eastAsia="Calibri" w:cs="Arial"/>
                <w:szCs w:val="18"/>
                <w:lang w:val="en-GB"/>
              </w:rPr>
              <w:t>SEC</w:t>
            </w:r>
          </w:p>
        </w:tc>
        <w:tc>
          <w:tcPr>
            <w:tcW w:w="667" w:type="pct"/>
            <w:vAlign w:val="center"/>
          </w:tcPr>
          <w:p w:rsidR="00E25BC2" w:rsidRPr="00A06E82" w:rsidRDefault="00E25BC2" w:rsidP="00E06207">
            <w:pPr>
              <w:widowControl/>
              <w:autoSpaceDE/>
              <w:autoSpaceDN/>
              <w:adjustRightInd/>
              <w:spacing w:line="276" w:lineRule="auto"/>
              <w:jc w:val="center"/>
              <w:rPr>
                <w:rFonts w:eastAsia="Calibri" w:cs="Arial"/>
                <w:color w:val="538135" w:themeColor="accent6" w:themeShade="BF"/>
                <w:szCs w:val="18"/>
                <w:lang w:val="en-GB"/>
              </w:rPr>
            </w:pPr>
            <w:r w:rsidRPr="00A06E82">
              <w:rPr>
                <w:rFonts w:eastAsia="Calibri" w:cs="Arial"/>
                <w:szCs w:val="18"/>
                <w:lang w:val="en-GB"/>
              </w:rPr>
              <w:t>Budget</w:t>
            </w:r>
          </w:p>
        </w:tc>
        <w:tc>
          <w:tcPr>
            <w:tcW w:w="606" w:type="pct"/>
            <w:vAlign w:val="center"/>
          </w:tcPr>
          <w:p w:rsidR="00E25BC2" w:rsidRPr="00A06E82" w:rsidRDefault="00E25BC2" w:rsidP="00E06207">
            <w:pPr>
              <w:widowControl/>
              <w:autoSpaceDE/>
              <w:autoSpaceDN/>
              <w:adjustRightInd/>
              <w:spacing w:line="276" w:lineRule="auto"/>
              <w:rPr>
                <w:rFonts w:eastAsia="Calibri" w:cs="Arial"/>
                <w:szCs w:val="18"/>
                <w:lang w:val="en-GB"/>
              </w:rPr>
            </w:pPr>
            <w:r w:rsidRPr="00A06E82">
              <w:rPr>
                <w:rFonts w:eastAsia="Calibri" w:cs="Arial"/>
                <w:szCs w:val="18"/>
                <w:lang w:val="en-GB"/>
              </w:rPr>
              <w:t>Carried over from POW16-18 (activity 18)</w:t>
            </w:r>
          </w:p>
        </w:tc>
      </w:tr>
      <w:tr w:rsidR="00E25BC2" w:rsidRPr="00A06E82" w:rsidTr="00E06207">
        <w:trPr>
          <w:cantSplit/>
          <w:trHeight w:val="424"/>
        </w:trPr>
        <w:tc>
          <w:tcPr>
            <w:tcW w:w="5000" w:type="pct"/>
            <w:gridSpan w:val="8"/>
            <w:shd w:val="clear" w:color="auto" w:fill="D9E2F3" w:themeFill="accent1" w:themeFillTint="33"/>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Management of the Secretariat</w:t>
            </w:r>
          </w:p>
        </w:tc>
      </w:tr>
      <w:tr w:rsidR="00E25BC2" w:rsidRPr="00A06E82" w:rsidTr="00FF6765">
        <w:trPr>
          <w:cantSplit/>
          <w:trHeight w:val="424"/>
        </w:trPr>
        <w:tc>
          <w:tcPr>
            <w:tcW w:w="361" w:type="pct"/>
            <w:shd w:val="clear" w:color="000000" w:fill="FFFFFF"/>
            <w:vAlign w:val="center"/>
          </w:tcPr>
          <w:p w:rsidR="00E25BC2" w:rsidRPr="00A06E82" w:rsidRDefault="008C68CA" w:rsidP="008C68CA">
            <w:pPr>
              <w:pStyle w:val="ListParagraph"/>
              <w:widowControl/>
              <w:autoSpaceDE/>
              <w:autoSpaceDN/>
              <w:adjustRightInd/>
              <w:jc w:val="both"/>
              <w:rPr>
                <w:rFonts w:eastAsia="Calibri" w:cs="Arial"/>
                <w:szCs w:val="18"/>
                <w:lang w:val="en-GB"/>
              </w:rPr>
            </w:pPr>
            <w:r>
              <w:rPr>
                <w:rFonts w:eastAsia="Calibri" w:cs="Arial"/>
                <w:szCs w:val="18"/>
                <w:lang w:val="en-GB"/>
              </w:rPr>
              <w:t>17</w:t>
            </w:r>
          </w:p>
        </w:tc>
        <w:tc>
          <w:tcPr>
            <w:tcW w:w="1800" w:type="pct"/>
            <w:shd w:val="clear" w:color="000000" w:fill="FFFFFF"/>
            <w:tcMar>
              <w:top w:w="57" w:type="dxa"/>
              <w:left w:w="57" w:type="dxa"/>
              <w:bottom w:w="57" w:type="dxa"/>
              <w:right w:w="57" w:type="dxa"/>
            </w:tcMar>
            <w:vAlign w:val="center"/>
          </w:tcPr>
          <w:p w:rsidR="00E25BC2" w:rsidRPr="00A06E82" w:rsidRDefault="00E25BC2" w:rsidP="00E06207">
            <w:pPr>
              <w:widowControl/>
              <w:autoSpaceDE/>
              <w:autoSpaceDN/>
              <w:adjustRightInd/>
              <w:jc w:val="both"/>
              <w:rPr>
                <w:rFonts w:eastAsia="Calibri" w:cs="Arial"/>
                <w:szCs w:val="18"/>
                <w:lang w:val="en-GB"/>
              </w:rPr>
            </w:pPr>
            <w:r w:rsidRPr="00A06E82">
              <w:rPr>
                <w:rFonts w:eastAsia="Calibri" w:cs="Arial"/>
                <w:szCs w:val="18"/>
                <w:lang w:val="en-GB"/>
              </w:rPr>
              <w:t>Manage and implement the budget for the MOU.</w:t>
            </w:r>
          </w:p>
        </w:tc>
        <w:tc>
          <w:tcPr>
            <w:tcW w:w="466" w:type="pct"/>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SEC TOR</w:t>
            </w:r>
          </w:p>
        </w:tc>
        <w:tc>
          <w:tcPr>
            <w:tcW w:w="337"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core</w:t>
            </w:r>
          </w:p>
        </w:tc>
        <w:tc>
          <w:tcPr>
            <w:tcW w:w="295"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2019-2021</w:t>
            </w:r>
          </w:p>
        </w:tc>
        <w:tc>
          <w:tcPr>
            <w:tcW w:w="466" w:type="pct"/>
            <w:tcMar>
              <w:top w:w="57" w:type="dxa"/>
              <w:left w:w="57" w:type="dxa"/>
              <w:bottom w:w="57" w:type="dxa"/>
              <w:right w:w="57" w:type="dxa"/>
            </w:tcMar>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SEC</w:t>
            </w:r>
          </w:p>
        </w:tc>
        <w:tc>
          <w:tcPr>
            <w:tcW w:w="667" w:type="pct"/>
            <w:vAlign w:val="center"/>
          </w:tcPr>
          <w:p w:rsidR="00E25BC2" w:rsidRPr="00A06E82" w:rsidRDefault="00E25BC2" w:rsidP="00E06207">
            <w:pPr>
              <w:widowControl/>
              <w:autoSpaceDE/>
              <w:autoSpaceDN/>
              <w:adjustRightInd/>
              <w:spacing w:line="276" w:lineRule="auto"/>
              <w:jc w:val="center"/>
              <w:rPr>
                <w:rFonts w:eastAsia="Calibri" w:cs="Arial"/>
                <w:color w:val="538135" w:themeColor="accent6" w:themeShade="BF"/>
                <w:szCs w:val="18"/>
                <w:lang w:val="en-GB"/>
              </w:rPr>
            </w:pPr>
            <w:r w:rsidRPr="00A06E82">
              <w:rPr>
                <w:rFonts w:eastAsia="Calibri" w:cs="Arial"/>
                <w:szCs w:val="18"/>
                <w:lang w:val="en-GB"/>
              </w:rPr>
              <w:t>Budget</w:t>
            </w:r>
          </w:p>
        </w:tc>
        <w:tc>
          <w:tcPr>
            <w:tcW w:w="606" w:type="pct"/>
            <w:vAlign w:val="center"/>
          </w:tcPr>
          <w:p w:rsidR="00E25BC2" w:rsidRPr="00A06E82" w:rsidRDefault="00E25BC2" w:rsidP="00E06207">
            <w:pPr>
              <w:widowControl/>
              <w:autoSpaceDE/>
              <w:autoSpaceDN/>
              <w:adjustRightInd/>
              <w:spacing w:line="276" w:lineRule="auto"/>
              <w:rPr>
                <w:rFonts w:eastAsia="Calibri" w:cs="Arial"/>
                <w:szCs w:val="18"/>
                <w:lang w:val="en-GB"/>
              </w:rPr>
            </w:pPr>
            <w:r w:rsidRPr="00A06E82">
              <w:rPr>
                <w:rFonts w:eastAsia="Calibri" w:cs="Arial"/>
                <w:szCs w:val="18"/>
                <w:lang w:val="en-GB"/>
              </w:rPr>
              <w:t>Carried over from POW16-18 (activity 19)</w:t>
            </w:r>
          </w:p>
        </w:tc>
      </w:tr>
      <w:tr w:rsidR="00E25BC2" w:rsidRPr="00A06E82" w:rsidTr="00FF6765">
        <w:trPr>
          <w:cantSplit/>
          <w:trHeight w:val="424"/>
        </w:trPr>
        <w:tc>
          <w:tcPr>
            <w:tcW w:w="361" w:type="pct"/>
            <w:shd w:val="clear" w:color="000000" w:fill="FFFFFF"/>
            <w:vAlign w:val="center"/>
          </w:tcPr>
          <w:p w:rsidR="00E25BC2" w:rsidRPr="00A06E82" w:rsidRDefault="008C68CA" w:rsidP="008C68CA">
            <w:pPr>
              <w:pStyle w:val="ListParagraph"/>
              <w:widowControl/>
              <w:autoSpaceDE/>
              <w:autoSpaceDN/>
              <w:adjustRightInd/>
              <w:jc w:val="both"/>
              <w:rPr>
                <w:rFonts w:eastAsia="Calibri" w:cs="Arial"/>
                <w:szCs w:val="18"/>
                <w:lang w:val="en-GB"/>
              </w:rPr>
            </w:pPr>
            <w:r>
              <w:rPr>
                <w:rFonts w:eastAsia="Calibri" w:cs="Arial"/>
                <w:szCs w:val="18"/>
                <w:lang w:val="en-GB"/>
              </w:rPr>
              <w:lastRenderedPageBreak/>
              <w:t>18</w:t>
            </w:r>
          </w:p>
        </w:tc>
        <w:tc>
          <w:tcPr>
            <w:tcW w:w="1800" w:type="pct"/>
            <w:shd w:val="clear" w:color="000000" w:fill="FFFFFF"/>
            <w:tcMar>
              <w:top w:w="57" w:type="dxa"/>
              <w:left w:w="57" w:type="dxa"/>
              <w:bottom w:w="57" w:type="dxa"/>
              <w:right w:w="57" w:type="dxa"/>
            </w:tcMar>
            <w:vAlign w:val="center"/>
          </w:tcPr>
          <w:p w:rsidR="00E25BC2" w:rsidRPr="00A06E82" w:rsidRDefault="00E25BC2" w:rsidP="00E06207">
            <w:pPr>
              <w:widowControl/>
              <w:autoSpaceDE/>
              <w:autoSpaceDN/>
              <w:adjustRightInd/>
              <w:spacing w:before="120"/>
              <w:jc w:val="both"/>
              <w:rPr>
                <w:rFonts w:eastAsia="Calibri" w:cs="Arial"/>
                <w:szCs w:val="18"/>
                <w:lang w:val="en-GB"/>
              </w:rPr>
            </w:pPr>
            <w:r w:rsidRPr="00A06E82">
              <w:rPr>
                <w:rFonts w:eastAsia="Calibri" w:cs="Arial"/>
                <w:szCs w:val="18"/>
                <w:lang w:val="en-GB"/>
              </w:rPr>
              <w:t>Prepare annual budget implementation reports for the information of the Signatories and project reports to donors.</w:t>
            </w:r>
          </w:p>
          <w:p w:rsidR="00E25BC2" w:rsidRPr="00A06E82" w:rsidRDefault="00E25BC2" w:rsidP="00E06207">
            <w:pPr>
              <w:widowControl/>
              <w:autoSpaceDE/>
              <w:autoSpaceDN/>
              <w:adjustRightInd/>
              <w:spacing w:before="120"/>
              <w:jc w:val="both"/>
              <w:rPr>
                <w:rFonts w:eastAsia="Calibri" w:cs="Arial"/>
                <w:szCs w:val="18"/>
                <w:lang w:val="en-GB"/>
              </w:rPr>
            </w:pPr>
          </w:p>
        </w:tc>
        <w:tc>
          <w:tcPr>
            <w:tcW w:w="466" w:type="pct"/>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SEC TOR</w:t>
            </w:r>
          </w:p>
        </w:tc>
        <w:tc>
          <w:tcPr>
            <w:tcW w:w="337"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core</w:t>
            </w:r>
          </w:p>
        </w:tc>
        <w:tc>
          <w:tcPr>
            <w:tcW w:w="295"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yearly</w:t>
            </w:r>
          </w:p>
        </w:tc>
        <w:tc>
          <w:tcPr>
            <w:tcW w:w="466" w:type="pct"/>
            <w:tcMar>
              <w:top w:w="57" w:type="dxa"/>
              <w:left w:w="57" w:type="dxa"/>
              <w:bottom w:w="57" w:type="dxa"/>
              <w:right w:w="57" w:type="dxa"/>
            </w:tcMar>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SEC</w:t>
            </w:r>
          </w:p>
        </w:tc>
        <w:tc>
          <w:tcPr>
            <w:tcW w:w="667" w:type="pct"/>
            <w:vAlign w:val="center"/>
          </w:tcPr>
          <w:p w:rsidR="00E25BC2" w:rsidRPr="00A06E82" w:rsidRDefault="00E25BC2" w:rsidP="00E06207">
            <w:pPr>
              <w:widowControl/>
              <w:autoSpaceDE/>
              <w:autoSpaceDN/>
              <w:adjustRightInd/>
              <w:spacing w:line="276" w:lineRule="auto"/>
              <w:jc w:val="center"/>
              <w:rPr>
                <w:rFonts w:eastAsia="Calibri" w:cs="Arial"/>
                <w:color w:val="538135" w:themeColor="accent6" w:themeShade="BF"/>
                <w:szCs w:val="18"/>
                <w:lang w:val="en-GB"/>
              </w:rPr>
            </w:pPr>
            <w:r w:rsidRPr="00A06E82">
              <w:rPr>
                <w:rFonts w:eastAsia="Calibri" w:cs="Arial"/>
                <w:szCs w:val="18"/>
                <w:lang w:val="en-GB"/>
              </w:rPr>
              <w:t>Budget</w:t>
            </w:r>
          </w:p>
        </w:tc>
        <w:tc>
          <w:tcPr>
            <w:tcW w:w="606" w:type="pct"/>
            <w:vAlign w:val="center"/>
          </w:tcPr>
          <w:p w:rsidR="00E25BC2" w:rsidRPr="00A06E82" w:rsidRDefault="00E25BC2" w:rsidP="00E06207">
            <w:pPr>
              <w:widowControl/>
              <w:autoSpaceDE/>
              <w:autoSpaceDN/>
              <w:adjustRightInd/>
              <w:spacing w:line="276" w:lineRule="auto"/>
              <w:rPr>
                <w:rFonts w:eastAsia="Calibri" w:cs="Arial"/>
                <w:szCs w:val="18"/>
                <w:lang w:val="en-GB"/>
              </w:rPr>
            </w:pPr>
            <w:r w:rsidRPr="00A06E82">
              <w:rPr>
                <w:rFonts w:eastAsia="Calibri" w:cs="Arial"/>
                <w:szCs w:val="18"/>
                <w:lang w:val="en-GB"/>
              </w:rPr>
              <w:t>Carried over from POW16-18 (activity 20)</w:t>
            </w:r>
          </w:p>
        </w:tc>
      </w:tr>
      <w:tr w:rsidR="00E25BC2" w:rsidRPr="00A06E82" w:rsidTr="00FF6765">
        <w:trPr>
          <w:cantSplit/>
          <w:trHeight w:val="424"/>
        </w:trPr>
        <w:tc>
          <w:tcPr>
            <w:tcW w:w="361" w:type="pct"/>
            <w:shd w:val="clear" w:color="000000" w:fill="FFFFFF"/>
            <w:vAlign w:val="center"/>
          </w:tcPr>
          <w:p w:rsidR="00E25BC2" w:rsidRPr="00A06E82" w:rsidRDefault="008C68CA" w:rsidP="008C68CA">
            <w:pPr>
              <w:pStyle w:val="ListParagraph"/>
              <w:widowControl/>
              <w:autoSpaceDE/>
              <w:autoSpaceDN/>
              <w:adjustRightInd/>
              <w:jc w:val="both"/>
              <w:rPr>
                <w:rFonts w:eastAsia="Calibri" w:cs="Arial"/>
                <w:szCs w:val="18"/>
                <w:lang w:val="en-GB"/>
              </w:rPr>
            </w:pPr>
            <w:r>
              <w:rPr>
                <w:rFonts w:eastAsia="Calibri" w:cs="Arial"/>
                <w:szCs w:val="18"/>
                <w:lang w:val="en-GB"/>
              </w:rPr>
              <w:t>19</w:t>
            </w:r>
          </w:p>
        </w:tc>
        <w:tc>
          <w:tcPr>
            <w:tcW w:w="1800" w:type="pct"/>
            <w:shd w:val="clear" w:color="000000" w:fill="FFFFFF"/>
            <w:tcMar>
              <w:top w:w="57" w:type="dxa"/>
              <w:left w:w="57" w:type="dxa"/>
              <w:bottom w:w="57" w:type="dxa"/>
              <w:right w:w="57" w:type="dxa"/>
            </w:tcMar>
            <w:vAlign w:val="center"/>
          </w:tcPr>
          <w:p w:rsidR="00E25BC2" w:rsidRPr="00A06E82" w:rsidRDefault="00E25BC2" w:rsidP="00E06207">
            <w:pPr>
              <w:widowControl/>
              <w:autoSpaceDE/>
              <w:autoSpaceDN/>
              <w:adjustRightInd/>
              <w:spacing w:before="120"/>
              <w:jc w:val="both"/>
              <w:rPr>
                <w:rFonts w:eastAsia="Calibri" w:cs="Arial"/>
                <w:szCs w:val="18"/>
                <w:lang w:val="en-GB"/>
              </w:rPr>
            </w:pPr>
            <w:r w:rsidRPr="00A06E82">
              <w:rPr>
                <w:rFonts w:eastAsia="Calibri" w:cs="Arial"/>
                <w:szCs w:val="18"/>
                <w:lang w:val="en-GB"/>
              </w:rPr>
              <w:t>Inform and raise awareness about the Sharks MOU in accordance with the “Communication and Awareness raising Strategy of the Sharks MOU.</w:t>
            </w:r>
          </w:p>
          <w:p w:rsidR="00E25BC2" w:rsidRPr="00A06E82" w:rsidRDefault="00E25BC2" w:rsidP="00E06207">
            <w:pPr>
              <w:widowControl/>
              <w:autoSpaceDE/>
              <w:autoSpaceDN/>
              <w:adjustRightInd/>
              <w:spacing w:before="120"/>
              <w:jc w:val="both"/>
              <w:rPr>
                <w:rFonts w:eastAsia="Calibri" w:cs="Arial"/>
                <w:szCs w:val="18"/>
                <w:lang w:val="en-GB"/>
              </w:rPr>
            </w:pPr>
          </w:p>
        </w:tc>
        <w:tc>
          <w:tcPr>
            <w:tcW w:w="466" w:type="pct"/>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SEC TOR</w:t>
            </w:r>
          </w:p>
        </w:tc>
        <w:tc>
          <w:tcPr>
            <w:tcW w:w="337"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core</w:t>
            </w:r>
          </w:p>
        </w:tc>
        <w:tc>
          <w:tcPr>
            <w:tcW w:w="295"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2019-2021</w:t>
            </w:r>
          </w:p>
        </w:tc>
        <w:tc>
          <w:tcPr>
            <w:tcW w:w="466" w:type="pct"/>
            <w:tcMar>
              <w:top w:w="57" w:type="dxa"/>
              <w:left w:w="57" w:type="dxa"/>
              <w:bottom w:w="57" w:type="dxa"/>
              <w:right w:w="57" w:type="dxa"/>
            </w:tcMar>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SEC</w:t>
            </w:r>
          </w:p>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Consultant</w:t>
            </w:r>
          </w:p>
        </w:tc>
        <w:tc>
          <w:tcPr>
            <w:tcW w:w="667" w:type="pct"/>
            <w:vAlign w:val="center"/>
          </w:tcPr>
          <w:p w:rsidR="00E25BC2" w:rsidRPr="00A06E82" w:rsidRDefault="00E25BC2" w:rsidP="00E06207">
            <w:pPr>
              <w:widowControl/>
              <w:autoSpaceDE/>
              <w:autoSpaceDN/>
              <w:adjustRightInd/>
              <w:spacing w:line="276" w:lineRule="auto"/>
              <w:jc w:val="center"/>
              <w:rPr>
                <w:rFonts w:eastAsia="Calibri" w:cs="Arial"/>
                <w:color w:val="538135" w:themeColor="accent6" w:themeShade="BF"/>
                <w:szCs w:val="18"/>
                <w:lang w:val="en-GB"/>
              </w:rPr>
            </w:pPr>
            <w:r w:rsidRPr="00A06E82">
              <w:rPr>
                <w:rFonts w:eastAsia="Calibri" w:cs="Arial"/>
                <w:szCs w:val="18"/>
                <w:lang w:val="en-GB"/>
              </w:rPr>
              <w:t>Budget</w:t>
            </w:r>
          </w:p>
        </w:tc>
        <w:tc>
          <w:tcPr>
            <w:tcW w:w="606" w:type="pct"/>
            <w:vAlign w:val="center"/>
          </w:tcPr>
          <w:p w:rsidR="00E25BC2" w:rsidRPr="00A06E82" w:rsidRDefault="00E25BC2" w:rsidP="00E06207">
            <w:pPr>
              <w:widowControl/>
              <w:autoSpaceDE/>
              <w:autoSpaceDN/>
              <w:adjustRightInd/>
              <w:spacing w:line="276" w:lineRule="auto"/>
              <w:rPr>
                <w:rFonts w:eastAsia="Calibri" w:cs="Arial"/>
                <w:szCs w:val="18"/>
                <w:lang w:val="en-GB"/>
              </w:rPr>
            </w:pPr>
            <w:r w:rsidRPr="00A06E82">
              <w:rPr>
                <w:rFonts w:eastAsia="Calibri" w:cs="Arial"/>
                <w:szCs w:val="18"/>
                <w:lang w:val="en-GB"/>
              </w:rPr>
              <w:t>Carried over from POW16-18 (activity 22, 23, 24, 25)</w:t>
            </w:r>
          </w:p>
        </w:tc>
      </w:tr>
      <w:tr w:rsidR="00E25BC2" w:rsidRPr="00A06E82" w:rsidTr="00FF6765">
        <w:trPr>
          <w:cantSplit/>
          <w:trHeight w:val="424"/>
        </w:trPr>
        <w:tc>
          <w:tcPr>
            <w:tcW w:w="361" w:type="pct"/>
            <w:shd w:val="clear" w:color="000000" w:fill="FFFFFF"/>
            <w:vAlign w:val="center"/>
          </w:tcPr>
          <w:p w:rsidR="00E25BC2" w:rsidRPr="00A06E82" w:rsidRDefault="008C68CA" w:rsidP="008C68CA">
            <w:pPr>
              <w:pStyle w:val="ListParagraph"/>
              <w:widowControl/>
              <w:autoSpaceDE/>
              <w:autoSpaceDN/>
              <w:adjustRightInd/>
              <w:jc w:val="both"/>
              <w:rPr>
                <w:rFonts w:eastAsia="Calibri" w:cs="Arial"/>
                <w:szCs w:val="18"/>
                <w:lang w:val="en-GB"/>
              </w:rPr>
            </w:pPr>
            <w:r>
              <w:rPr>
                <w:rFonts w:eastAsia="Calibri" w:cs="Arial"/>
                <w:szCs w:val="18"/>
                <w:lang w:val="en-GB"/>
              </w:rPr>
              <w:t>20</w:t>
            </w:r>
          </w:p>
        </w:tc>
        <w:tc>
          <w:tcPr>
            <w:tcW w:w="1800" w:type="pct"/>
            <w:shd w:val="clear" w:color="000000" w:fill="FFFFFF"/>
            <w:tcMar>
              <w:top w:w="57" w:type="dxa"/>
              <w:left w:w="57" w:type="dxa"/>
              <w:bottom w:w="57" w:type="dxa"/>
              <w:right w:w="57" w:type="dxa"/>
            </w:tcMar>
            <w:vAlign w:val="center"/>
          </w:tcPr>
          <w:p w:rsidR="00E25BC2" w:rsidRPr="00A06E82" w:rsidRDefault="00E25BC2" w:rsidP="00E06207">
            <w:pPr>
              <w:widowControl/>
              <w:autoSpaceDE/>
              <w:autoSpaceDN/>
              <w:adjustRightInd/>
              <w:spacing w:before="120"/>
              <w:jc w:val="both"/>
              <w:rPr>
                <w:rFonts w:eastAsia="Calibri" w:cs="Arial"/>
                <w:szCs w:val="18"/>
                <w:lang w:val="en-GB"/>
              </w:rPr>
            </w:pPr>
            <w:r w:rsidRPr="00A06E82">
              <w:rPr>
                <w:rFonts w:eastAsia="Calibri" w:cs="Arial"/>
                <w:szCs w:val="18"/>
                <w:lang w:val="en-GB"/>
              </w:rPr>
              <w:t>Prepare publications as required (e.g. domestic legislation, species priorities).</w:t>
            </w:r>
          </w:p>
        </w:tc>
        <w:tc>
          <w:tcPr>
            <w:tcW w:w="466" w:type="pct"/>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SEC TOR</w:t>
            </w:r>
          </w:p>
        </w:tc>
        <w:tc>
          <w:tcPr>
            <w:tcW w:w="337"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core</w:t>
            </w:r>
          </w:p>
        </w:tc>
        <w:tc>
          <w:tcPr>
            <w:tcW w:w="295"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2019-2021</w:t>
            </w:r>
          </w:p>
        </w:tc>
        <w:tc>
          <w:tcPr>
            <w:tcW w:w="466" w:type="pct"/>
            <w:tcMar>
              <w:top w:w="57" w:type="dxa"/>
              <w:left w:w="57" w:type="dxa"/>
              <w:bottom w:w="57" w:type="dxa"/>
              <w:right w:w="57" w:type="dxa"/>
            </w:tcMar>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SEC</w:t>
            </w:r>
          </w:p>
        </w:tc>
        <w:tc>
          <w:tcPr>
            <w:tcW w:w="667" w:type="pct"/>
            <w:vAlign w:val="center"/>
          </w:tcPr>
          <w:p w:rsidR="00E25BC2" w:rsidRPr="00A06E82" w:rsidRDefault="00E25BC2" w:rsidP="00E06207">
            <w:pPr>
              <w:widowControl/>
              <w:autoSpaceDE/>
              <w:autoSpaceDN/>
              <w:adjustRightInd/>
              <w:jc w:val="center"/>
              <w:rPr>
                <w:rFonts w:eastAsia="Calibri" w:cs="Arial"/>
                <w:color w:val="538135" w:themeColor="accent6" w:themeShade="BF"/>
                <w:szCs w:val="18"/>
                <w:lang w:val="en-GB"/>
              </w:rPr>
            </w:pPr>
            <w:r w:rsidRPr="00A06E82">
              <w:rPr>
                <w:rFonts w:eastAsia="Calibri" w:cs="Arial"/>
                <w:szCs w:val="18"/>
                <w:lang w:val="en-GB"/>
              </w:rPr>
              <w:t>Budget</w:t>
            </w:r>
          </w:p>
        </w:tc>
        <w:tc>
          <w:tcPr>
            <w:tcW w:w="606" w:type="pct"/>
            <w:vAlign w:val="center"/>
          </w:tcPr>
          <w:p w:rsidR="00E25BC2" w:rsidRPr="00A06E82" w:rsidRDefault="00E25BC2" w:rsidP="00E06207">
            <w:pPr>
              <w:widowControl/>
              <w:autoSpaceDE/>
              <w:autoSpaceDN/>
              <w:adjustRightInd/>
              <w:jc w:val="both"/>
              <w:rPr>
                <w:rFonts w:eastAsia="Calibri" w:cs="Arial"/>
                <w:szCs w:val="18"/>
                <w:lang w:val="en-GB"/>
              </w:rPr>
            </w:pPr>
            <w:r w:rsidRPr="00A06E82">
              <w:rPr>
                <w:rFonts w:eastAsia="Calibri" w:cs="Arial"/>
                <w:szCs w:val="18"/>
                <w:lang w:val="en-GB"/>
              </w:rPr>
              <w:t>Carried over from POW16-18 (activity 26)</w:t>
            </w:r>
          </w:p>
        </w:tc>
      </w:tr>
      <w:tr w:rsidR="00E25BC2" w:rsidRPr="00A06E82" w:rsidTr="00FF6765">
        <w:trPr>
          <w:cantSplit/>
          <w:trHeight w:val="424"/>
        </w:trPr>
        <w:tc>
          <w:tcPr>
            <w:tcW w:w="361" w:type="pct"/>
            <w:shd w:val="clear" w:color="000000" w:fill="FFFFFF"/>
            <w:vAlign w:val="center"/>
          </w:tcPr>
          <w:p w:rsidR="00E25BC2" w:rsidRPr="00A06E82" w:rsidRDefault="008C68CA" w:rsidP="008C68CA">
            <w:pPr>
              <w:pStyle w:val="ListParagraph"/>
              <w:widowControl/>
              <w:autoSpaceDE/>
              <w:autoSpaceDN/>
              <w:adjustRightInd/>
              <w:jc w:val="both"/>
              <w:rPr>
                <w:rFonts w:eastAsia="Calibri" w:cs="Arial"/>
                <w:szCs w:val="18"/>
                <w:lang w:val="en-GB"/>
              </w:rPr>
            </w:pPr>
            <w:r>
              <w:rPr>
                <w:rFonts w:eastAsia="Calibri" w:cs="Arial"/>
                <w:szCs w:val="18"/>
                <w:lang w:val="en-GB"/>
              </w:rPr>
              <w:t>21</w:t>
            </w:r>
          </w:p>
        </w:tc>
        <w:tc>
          <w:tcPr>
            <w:tcW w:w="1800" w:type="pct"/>
            <w:shd w:val="clear" w:color="000000" w:fill="FFFFFF"/>
            <w:tcMar>
              <w:top w:w="57" w:type="dxa"/>
              <w:left w:w="57" w:type="dxa"/>
              <w:bottom w:w="57" w:type="dxa"/>
              <w:right w:w="57" w:type="dxa"/>
            </w:tcMar>
            <w:vAlign w:val="center"/>
          </w:tcPr>
          <w:p w:rsidR="00E25BC2" w:rsidRPr="00A06E82" w:rsidRDefault="00E25BC2" w:rsidP="00E06207">
            <w:pPr>
              <w:widowControl/>
              <w:autoSpaceDE/>
              <w:autoSpaceDN/>
              <w:adjustRightInd/>
              <w:spacing w:before="120"/>
              <w:jc w:val="both"/>
              <w:rPr>
                <w:rFonts w:eastAsia="Calibri" w:cs="Arial"/>
                <w:szCs w:val="18"/>
                <w:lang w:val="en-GB"/>
              </w:rPr>
            </w:pPr>
            <w:r w:rsidRPr="00A06E82">
              <w:rPr>
                <w:rFonts w:eastAsia="Calibri" w:cs="Arial"/>
                <w:szCs w:val="18"/>
                <w:lang w:val="en-GB"/>
              </w:rPr>
              <w:t>Compile information, review data, liaise with stakeholders and provide information to Signatories on the implementation and functioning of the MOU.</w:t>
            </w:r>
          </w:p>
          <w:p w:rsidR="00E25BC2" w:rsidRPr="00A06E82" w:rsidRDefault="00E25BC2" w:rsidP="00E06207">
            <w:pPr>
              <w:widowControl/>
              <w:autoSpaceDE/>
              <w:autoSpaceDN/>
              <w:adjustRightInd/>
              <w:spacing w:before="120"/>
              <w:jc w:val="both"/>
              <w:rPr>
                <w:rFonts w:eastAsia="Calibri" w:cs="Arial"/>
                <w:szCs w:val="18"/>
                <w:lang w:val="en-GB"/>
              </w:rPr>
            </w:pPr>
          </w:p>
        </w:tc>
        <w:tc>
          <w:tcPr>
            <w:tcW w:w="466" w:type="pct"/>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SEC TOR</w:t>
            </w:r>
          </w:p>
        </w:tc>
        <w:tc>
          <w:tcPr>
            <w:tcW w:w="337"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Core</w:t>
            </w:r>
          </w:p>
        </w:tc>
        <w:tc>
          <w:tcPr>
            <w:tcW w:w="295"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2019-2021</w:t>
            </w:r>
          </w:p>
        </w:tc>
        <w:tc>
          <w:tcPr>
            <w:tcW w:w="466" w:type="pct"/>
            <w:tcMar>
              <w:top w:w="57" w:type="dxa"/>
              <w:left w:w="57" w:type="dxa"/>
              <w:bottom w:w="57" w:type="dxa"/>
              <w:right w:w="57" w:type="dxa"/>
            </w:tcMar>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SEC</w:t>
            </w:r>
          </w:p>
        </w:tc>
        <w:tc>
          <w:tcPr>
            <w:tcW w:w="667" w:type="pct"/>
            <w:vAlign w:val="center"/>
          </w:tcPr>
          <w:p w:rsidR="00E25BC2" w:rsidRPr="00A06E82" w:rsidRDefault="00E25BC2" w:rsidP="00E06207">
            <w:pPr>
              <w:widowControl/>
              <w:autoSpaceDE/>
              <w:autoSpaceDN/>
              <w:adjustRightInd/>
              <w:spacing w:line="276" w:lineRule="auto"/>
              <w:jc w:val="center"/>
              <w:rPr>
                <w:rFonts w:eastAsia="Calibri" w:cs="Arial"/>
                <w:color w:val="538135" w:themeColor="accent6" w:themeShade="BF"/>
                <w:szCs w:val="18"/>
                <w:lang w:val="en-GB"/>
              </w:rPr>
            </w:pPr>
            <w:r w:rsidRPr="00A06E82">
              <w:rPr>
                <w:rFonts w:eastAsia="Calibri" w:cs="Arial"/>
                <w:szCs w:val="18"/>
                <w:lang w:val="en-GB"/>
              </w:rPr>
              <w:t>Budget</w:t>
            </w:r>
          </w:p>
        </w:tc>
        <w:tc>
          <w:tcPr>
            <w:tcW w:w="606" w:type="pct"/>
            <w:vAlign w:val="center"/>
          </w:tcPr>
          <w:p w:rsidR="00E25BC2" w:rsidRPr="00A06E82" w:rsidRDefault="00E25BC2" w:rsidP="00E06207">
            <w:pPr>
              <w:widowControl/>
              <w:autoSpaceDE/>
              <w:autoSpaceDN/>
              <w:adjustRightInd/>
              <w:spacing w:line="276" w:lineRule="auto"/>
              <w:rPr>
                <w:rFonts w:eastAsia="Calibri" w:cs="Arial"/>
                <w:szCs w:val="18"/>
                <w:lang w:val="en-GB"/>
              </w:rPr>
            </w:pPr>
            <w:r w:rsidRPr="00A06E82">
              <w:rPr>
                <w:rFonts w:eastAsia="Calibri" w:cs="Arial"/>
                <w:szCs w:val="18"/>
                <w:lang w:val="en-GB"/>
              </w:rPr>
              <w:t>Carried over from POW16-18 (activity 28)</w:t>
            </w:r>
          </w:p>
        </w:tc>
      </w:tr>
      <w:tr w:rsidR="00E25BC2" w:rsidRPr="00A06E82" w:rsidTr="00FF6765">
        <w:trPr>
          <w:cantSplit/>
          <w:trHeight w:val="424"/>
        </w:trPr>
        <w:tc>
          <w:tcPr>
            <w:tcW w:w="361" w:type="pct"/>
            <w:shd w:val="clear" w:color="000000" w:fill="FFFFFF"/>
            <w:vAlign w:val="center"/>
          </w:tcPr>
          <w:p w:rsidR="00E25BC2" w:rsidRPr="00A06E82" w:rsidRDefault="008C68CA" w:rsidP="008C68CA">
            <w:pPr>
              <w:pStyle w:val="ListParagraph"/>
              <w:widowControl/>
              <w:autoSpaceDE/>
              <w:autoSpaceDN/>
              <w:adjustRightInd/>
              <w:jc w:val="both"/>
              <w:rPr>
                <w:rFonts w:eastAsia="Calibri" w:cs="Arial"/>
                <w:szCs w:val="18"/>
                <w:lang w:val="en-GB"/>
              </w:rPr>
            </w:pPr>
            <w:r>
              <w:rPr>
                <w:rFonts w:eastAsia="Calibri" w:cs="Arial"/>
                <w:szCs w:val="18"/>
                <w:lang w:val="en-GB"/>
              </w:rPr>
              <w:t>22</w:t>
            </w:r>
          </w:p>
        </w:tc>
        <w:tc>
          <w:tcPr>
            <w:tcW w:w="1800" w:type="pct"/>
            <w:shd w:val="clear" w:color="000000" w:fill="FFFFFF"/>
            <w:tcMar>
              <w:top w:w="57" w:type="dxa"/>
              <w:left w:w="57" w:type="dxa"/>
              <w:bottom w:w="57" w:type="dxa"/>
              <w:right w:w="57" w:type="dxa"/>
            </w:tcMar>
            <w:vAlign w:val="center"/>
          </w:tcPr>
          <w:p w:rsidR="00E25BC2" w:rsidRPr="00A06E82" w:rsidRDefault="00E25BC2" w:rsidP="00E06207">
            <w:pPr>
              <w:widowControl/>
              <w:autoSpaceDE/>
              <w:autoSpaceDN/>
              <w:adjustRightInd/>
              <w:spacing w:before="120" w:after="100" w:afterAutospacing="1"/>
              <w:jc w:val="both"/>
              <w:rPr>
                <w:rFonts w:eastAsia="Calibri" w:cs="Arial"/>
                <w:szCs w:val="18"/>
                <w:lang w:val="en-GB"/>
              </w:rPr>
            </w:pPr>
            <w:r w:rsidRPr="00A06E82">
              <w:rPr>
                <w:rFonts w:eastAsia="Calibri" w:cs="Arial"/>
                <w:szCs w:val="18"/>
                <w:lang w:val="en-GB"/>
              </w:rPr>
              <w:t>Facilitate and encourage regular information exchange and cooperative activities between:</w:t>
            </w:r>
          </w:p>
          <w:p w:rsidR="00E25BC2" w:rsidRPr="00A06E82" w:rsidRDefault="00E25BC2" w:rsidP="00E25BC2">
            <w:pPr>
              <w:pStyle w:val="ListParagraph"/>
              <w:widowControl/>
              <w:numPr>
                <w:ilvl w:val="0"/>
                <w:numId w:val="3"/>
              </w:numPr>
              <w:autoSpaceDE/>
              <w:autoSpaceDN/>
              <w:adjustRightInd/>
              <w:jc w:val="both"/>
              <w:rPr>
                <w:rFonts w:eastAsia="Calibri" w:cs="Arial"/>
                <w:szCs w:val="18"/>
                <w:lang w:val="en-GB"/>
              </w:rPr>
            </w:pPr>
            <w:r w:rsidRPr="00A06E82">
              <w:rPr>
                <w:rFonts w:eastAsia="Calibri" w:cs="Arial"/>
                <w:szCs w:val="18"/>
                <w:lang w:val="en-GB"/>
              </w:rPr>
              <w:t>the shark research and conservation community;</w:t>
            </w:r>
          </w:p>
          <w:p w:rsidR="00E25BC2" w:rsidRPr="00A06E82" w:rsidRDefault="00E25BC2" w:rsidP="00E25BC2">
            <w:pPr>
              <w:pStyle w:val="ListParagraph"/>
              <w:widowControl/>
              <w:numPr>
                <w:ilvl w:val="0"/>
                <w:numId w:val="3"/>
              </w:numPr>
              <w:autoSpaceDE/>
              <w:autoSpaceDN/>
              <w:adjustRightInd/>
              <w:jc w:val="both"/>
              <w:rPr>
                <w:rFonts w:eastAsia="Calibri" w:cs="Arial"/>
                <w:szCs w:val="18"/>
                <w:lang w:val="en-GB"/>
              </w:rPr>
            </w:pPr>
            <w:r w:rsidRPr="00A06E82">
              <w:rPr>
                <w:rFonts w:eastAsia="Calibri" w:cs="Arial"/>
                <w:szCs w:val="18"/>
                <w:lang w:val="en-GB"/>
              </w:rPr>
              <w:t>stakeholders in all Range States;</w:t>
            </w:r>
          </w:p>
          <w:p w:rsidR="00E25BC2" w:rsidRPr="00A06E82" w:rsidRDefault="00E25BC2" w:rsidP="00E25BC2">
            <w:pPr>
              <w:pStyle w:val="ListParagraph"/>
              <w:widowControl/>
              <w:numPr>
                <w:ilvl w:val="0"/>
                <w:numId w:val="3"/>
              </w:numPr>
              <w:autoSpaceDE/>
              <w:autoSpaceDN/>
              <w:adjustRightInd/>
              <w:jc w:val="both"/>
              <w:rPr>
                <w:rFonts w:eastAsia="Calibri" w:cs="Arial"/>
                <w:szCs w:val="18"/>
                <w:lang w:val="en-GB"/>
              </w:rPr>
            </w:pPr>
            <w:r w:rsidRPr="00A06E82">
              <w:rPr>
                <w:rFonts w:eastAsia="Calibri" w:cs="Arial"/>
                <w:szCs w:val="18"/>
                <w:lang w:val="en-GB"/>
              </w:rPr>
              <w:t>Focal Points;</w:t>
            </w:r>
          </w:p>
          <w:p w:rsidR="00E25BC2" w:rsidRPr="00A06E82" w:rsidRDefault="00E25BC2" w:rsidP="00E25BC2">
            <w:pPr>
              <w:pStyle w:val="ListParagraph"/>
              <w:widowControl/>
              <w:numPr>
                <w:ilvl w:val="0"/>
                <w:numId w:val="3"/>
              </w:numPr>
              <w:autoSpaceDE/>
              <w:autoSpaceDN/>
              <w:adjustRightInd/>
              <w:jc w:val="both"/>
              <w:rPr>
                <w:rFonts w:eastAsia="Calibri" w:cs="Arial"/>
                <w:szCs w:val="18"/>
                <w:lang w:val="en-GB"/>
              </w:rPr>
            </w:pPr>
            <w:r w:rsidRPr="00A06E82">
              <w:rPr>
                <w:rFonts w:eastAsia="Calibri" w:cs="Arial"/>
                <w:szCs w:val="18"/>
                <w:lang w:val="en-GB"/>
              </w:rPr>
              <w:t xml:space="preserve">Advisory Committee. </w:t>
            </w:r>
          </w:p>
        </w:tc>
        <w:tc>
          <w:tcPr>
            <w:tcW w:w="466" w:type="pct"/>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SEC TOR</w:t>
            </w:r>
          </w:p>
        </w:tc>
        <w:tc>
          <w:tcPr>
            <w:tcW w:w="337"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core</w:t>
            </w:r>
          </w:p>
        </w:tc>
        <w:tc>
          <w:tcPr>
            <w:tcW w:w="295"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2019-2021</w:t>
            </w:r>
          </w:p>
        </w:tc>
        <w:tc>
          <w:tcPr>
            <w:tcW w:w="466" w:type="pct"/>
            <w:tcMar>
              <w:top w:w="57" w:type="dxa"/>
              <w:left w:w="57" w:type="dxa"/>
              <w:bottom w:w="57" w:type="dxa"/>
              <w:right w:w="57" w:type="dxa"/>
            </w:tcMar>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SEC</w:t>
            </w:r>
          </w:p>
        </w:tc>
        <w:tc>
          <w:tcPr>
            <w:tcW w:w="667" w:type="pct"/>
            <w:vAlign w:val="center"/>
          </w:tcPr>
          <w:p w:rsidR="00E25BC2" w:rsidRPr="00A06E82" w:rsidRDefault="00E25BC2" w:rsidP="00E06207">
            <w:pPr>
              <w:widowControl/>
              <w:autoSpaceDE/>
              <w:autoSpaceDN/>
              <w:adjustRightInd/>
              <w:spacing w:line="276" w:lineRule="auto"/>
              <w:jc w:val="center"/>
              <w:rPr>
                <w:rFonts w:eastAsia="Calibri" w:cs="Arial"/>
                <w:color w:val="538135" w:themeColor="accent6" w:themeShade="BF"/>
                <w:szCs w:val="18"/>
                <w:lang w:val="en-GB"/>
              </w:rPr>
            </w:pPr>
            <w:r w:rsidRPr="00A06E82">
              <w:rPr>
                <w:rFonts w:eastAsia="Calibri" w:cs="Arial"/>
                <w:szCs w:val="18"/>
                <w:lang w:val="en-GB"/>
              </w:rPr>
              <w:t>Budget</w:t>
            </w:r>
          </w:p>
        </w:tc>
        <w:tc>
          <w:tcPr>
            <w:tcW w:w="606" w:type="pct"/>
            <w:vAlign w:val="center"/>
          </w:tcPr>
          <w:p w:rsidR="00E25BC2" w:rsidRPr="00A06E82" w:rsidRDefault="00E25BC2" w:rsidP="00E06207">
            <w:pPr>
              <w:widowControl/>
              <w:autoSpaceDE/>
              <w:autoSpaceDN/>
              <w:adjustRightInd/>
              <w:spacing w:line="276" w:lineRule="auto"/>
              <w:rPr>
                <w:rFonts w:eastAsia="Calibri" w:cs="Arial"/>
                <w:szCs w:val="18"/>
                <w:lang w:val="en-GB"/>
              </w:rPr>
            </w:pPr>
            <w:r w:rsidRPr="00A06E82">
              <w:rPr>
                <w:rFonts w:eastAsia="Calibri" w:cs="Arial"/>
                <w:szCs w:val="18"/>
                <w:lang w:val="en-GB"/>
              </w:rPr>
              <w:t>Carried over from POW16-18 (activity 29)</w:t>
            </w:r>
          </w:p>
        </w:tc>
      </w:tr>
      <w:tr w:rsidR="00E25BC2" w:rsidRPr="00A06E82" w:rsidTr="00FF6765">
        <w:trPr>
          <w:cantSplit/>
          <w:trHeight w:val="424"/>
        </w:trPr>
        <w:tc>
          <w:tcPr>
            <w:tcW w:w="361" w:type="pct"/>
            <w:shd w:val="clear" w:color="000000" w:fill="FFFFFF"/>
            <w:vAlign w:val="center"/>
          </w:tcPr>
          <w:p w:rsidR="00E25BC2" w:rsidRPr="00A06E82" w:rsidRDefault="008C68CA" w:rsidP="008C68CA">
            <w:pPr>
              <w:pStyle w:val="ListParagraph"/>
              <w:widowControl/>
              <w:autoSpaceDE/>
              <w:autoSpaceDN/>
              <w:adjustRightInd/>
              <w:jc w:val="both"/>
              <w:rPr>
                <w:rFonts w:eastAsia="Calibri" w:cs="Arial"/>
                <w:szCs w:val="18"/>
                <w:lang w:val="en-GB"/>
              </w:rPr>
            </w:pPr>
            <w:r>
              <w:rPr>
                <w:rFonts w:eastAsia="Calibri" w:cs="Arial"/>
                <w:szCs w:val="18"/>
                <w:lang w:val="en-GB"/>
              </w:rPr>
              <w:t>23</w:t>
            </w:r>
          </w:p>
        </w:tc>
        <w:tc>
          <w:tcPr>
            <w:tcW w:w="1800" w:type="pct"/>
            <w:shd w:val="clear" w:color="000000" w:fill="FFFFFF"/>
            <w:tcMar>
              <w:top w:w="57" w:type="dxa"/>
              <w:left w:w="57" w:type="dxa"/>
              <w:bottom w:w="57" w:type="dxa"/>
              <w:right w:w="57" w:type="dxa"/>
            </w:tcMar>
            <w:vAlign w:val="center"/>
          </w:tcPr>
          <w:p w:rsidR="00E25BC2" w:rsidRPr="00A06E82" w:rsidRDefault="00E25BC2" w:rsidP="00E06207">
            <w:pPr>
              <w:widowControl/>
              <w:autoSpaceDE/>
              <w:autoSpaceDN/>
              <w:adjustRightInd/>
              <w:spacing w:before="120"/>
              <w:jc w:val="both"/>
              <w:rPr>
                <w:rFonts w:eastAsia="Calibri" w:cs="Arial"/>
                <w:szCs w:val="18"/>
                <w:lang w:val="en-GB"/>
              </w:rPr>
            </w:pPr>
            <w:r w:rsidRPr="00A06E82">
              <w:rPr>
                <w:rFonts w:eastAsia="Calibri" w:cs="Arial"/>
                <w:szCs w:val="18"/>
                <w:lang w:val="en-GB"/>
              </w:rPr>
              <w:t>Represent the MOU at meetings of other intergovernmental agreements (e.g. CITES, IUCN, FAO), as appropriate to facilitate the achievement of the objectives of the MOU.</w:t>
            </w:r>
          </w:p>
        </w:tc>
        <w:tc>
          <w:tcPr>
            <w:tcW w:w="466" w:type="pct"/>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SEC TOR</w:t>
            </w:r>
          </w:p>
        </w:tc>
        <w:tc>
          <w:tcPr>
            <w:tcW w:w="337"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Core</w:t>
            </w:r>
          </w:p>
        </w:tc>
        <w:tc>
          <w:tcPr>
            <w:tcW w:w="295"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2019-2021</w:t>
            </w:r>
          </w:p>
        </w:tc>
        <w:tc>
          <w:tcPr>
            <w:tcW w:w="466" w:type="pct"/>
            <w:tcMar>
              <w:top w:w="57" w:type="dxa"/>
              <w:left w:w="57" w:type="dxa"/>
              <w:bottom w:w="57" w:type="dxa"/>
              <w:right w:w="57" w:type="dxa"/>
            </w:tcMar>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SEC</w:t>
            </w:r>
          </w:p>
        </w:tc>
        <w:tc>
          <w:tcPr>
            <w:tcW w:w="667" w:type="pct"/>
            <w:vAlign w:val="center"/>
          </w:tcPr>
          <w:p w:rsidR="00E25BC2" w:rsidRPr="00A06E82" w:rsidRDefault="00E25BC2" w:rsidP="00E06207">
            <w:pPr>
              <w:widowControl/>
              <w:autoSpaceDE/>
              <w:autoSpaceDN/>
              <w:adjustRightInd/>
              <w:spacing w:line="276" w:lineRule="auto"/>
              <w:jc w:val="center"/>
              <w:rPr>
                <w:rFonts w:eastAsia="Calibri" w:cs="Arial"/>
                <w:color w:val="538135" w:themeColor="accent6" w:themeShade="BF"/>
                <w:szCs w:val="18"/>
                <w:lang w:val="en-GB"/>
              </w:rPr>
            </w:pPr>
            <w:r w:rsidRPr="00A06E82">
              <w:rPr>
                <w:rFonts w:eastAsia="Calibri" w:cs="Arial"/>
                <w:szCs w:val="18"/>
                <w:lang w:val="en-GB"/>
              </w:rPr>
              <w:t>Budget + Fundraising</w:t>
            </w:r>
          </w:p>
        </w:tc>
        <w:tc>
          <w:tcPr>
            <w:tcW w:w="606" w:type="pct"/>
            <w:vAlign w:val="center"/>
          </w:tcPr>
          <w:p w:rsidR="00E25BC2" w:rsidRPr="00A06E82" w:rsidRDefault="00E25BC2" w:rsidP="00E06207">
            <w:pPr>
              <w:widowControl/>
              <w:autoSpaceDE/>
              <w:autoSpaceDN/>
              <w:adjustRightInd/>
              <w:spacing w:line="276" w:lineRule="auto"/>
              <w:rPr>
                <w:rFonts w:eastAsia="Calibri" w:cs="Arial"/>
                <w:szCs w:val="18"/>
                <w:lang w:val="en-GB"/>
              </w:rPr>
            </w:pPr>
            <w:r w:rsidRPr="00A06E82">
              <w:rPr>
                <w:rFonts w:eastAsia="Calibri" w:cs="Arial"/>
                <w:szCs w:val="18"/>
                <w:lang w:val="en-GB"/>
              </w:rPr>
              <w:t>Carried over from POW16-18 (activity 30)</w:t>
            </w:r>
          </w:p>
        </w:tc>
      </w:tr>
      <w:tr w:rsidR="00E25BC2" w:rsidRPr="00A06E82" w:rsidTr="00FF6765">
        <w:trPr>
          <w:cantSplit/>
          <w:trHeight w:val="424"/>
        </w:trPr>
        <w:tc>
          <w:tcPr>
            <w:tcW w:w="361" w:type="pct"/>
            <w:shd w:val="clear" w:color="000000" w:fill="FFFFFF"/>
            <w:vAlign w:val="center"/>
          </w:tcPr>
          <w:p w:rsidR="00E25BC2" w:rsidRPr="00A06E82" w:rsidRDefault="008C68CA" w:rsidP="008C68CA">
            <w:pPr>
              <w:pStyle w:val="ListParagraph"/>
              <w:widowControl/>
              <w:autoSpaceDE/>
              <w:autoSpaceDN/>
              <w:adjustRightInd/>
              <w:jc w:val="both"/>
              <w:rPr>
                <w:rFonts w:eastAsia="Calibri" w:cs="Arial"/>
                <w:szCs w:val="18"/>
                <w:lang w:val="en-GB"/>
              </w:rPr>
            </w:pPr>
            <w:r>
              <w:rPr>
                <w:rFonts w:eastAsia="Calibri" w:cs="Arial"/>
                <w:szCs w:val="18"/>
                <w:lang w:val="en-GB"/>
              </w:rPr>
              <w:t>24</w:t>
            </w:r>
          </w:p>
        </w:tc>
        <w:tc>
          <w:tcPr>
            <w:tcW w:w="1800" w:type="pct"/>
            <w:shd w:val="clear" w:color="000000" w:fill="FFFFFF"/>
            <w:tcMar>
              <w:top w:w="57" w:type="dxa"/>
              <w:left w:w="57" w:type="dxa"/>
              <w:bottom w:w="57" w:type="dxa"/>
              <w:right w:w="57" w:type="dxa"/>
            </w:tcMar>
            <w:vAlign w:val="center"/>
          </w:tcPr>
          <w:p w:rsidR="00E25BC2" w:rsidRPr="00A06E82" w:rsidRDefault="00E25BC2" w:rsidP="00E06207">
            <w:pPr>
              <w:widowControl/>
              <w:autoSpaceDE/>
              <w:autoSpaceDN/>
              <w:adjustRightInd/>
              <w:jc w:val="both"/>
              <w:rPr>
                <w:rFonts w:eastAsia="Calibri" w:cs="Arial"/>
                <w:szCs w:val="18"/>
                <w:lang w:val="en-GB"/>
              </w:rPr>
            </w:pPr>
            <w:r w:rsidRPr="00A06E82">
              <w:rPr>
                <w:rFonts w:eastAsia="Calibri" w:cs="Arial"/>
                <w:szCs w:val="18"/>
                <w:lang w:val="en-GB"/>
              </w:rPr>
              <w:t>Prepare reports of the Secretariat activities for AC and MOS meetings.</w:t>
            </w:r>
          </w:p>
        </w:tc>
        <w:tc>
          <w:tcPr>
            <w:tcW w:w="466" w:type="pct"/>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SEC TOR</w:t>
            </w:r>
          </w:p>
        </w:tc>
        <w:tc>
          <w:tcPr>
            <w:tcW w:w="337"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core</w:t>
            </w:r>
          </w:p>
        </w:tc>
        <w:tc>
          <w:tcPr>
            <w:tcW w:w="295"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2019-2021</w:t>
            </w:r>
          </w:p>
        </w:tc>
        <w:tc>
          <w:tcPr>
            <w:tcW w:w="466" w:type="pct"/>
            <w:tcMar>
              <w:top w:w="57" w:type="dxa"/>
              <w:left w:w="57" w:type="dxa"/>
              <w:bottom w:w="57" w:type="dxa"/>
              <w:right w:w="57" w:type="dxa"/>
            </w:tcMar>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SEC</w:t>
            </w:r>
          </w:p>
        </w:tc>
        <w:tc>
          <w:tcPr>
            <w:tcW w:w="667" w:type="pct"/>
            <w:vAlign w:val="center"/>
          </w:tcPr>
          <w:p w:rsidR="00E25BC2" w:rsidRPr="00A06E82" w:rsidRDefault="00E25BC2" w:rsidP="00E06207">
            <w:pPr>
              <w:widowControl/>
              <w:autoSpaceDE/>
              <w:autoSpaceDN/>
              <w:adjustRightInd/>
              <w:spacing w:line="276" w:lineRule="auto"/>
              <w:jc w:val="center"/>
              <w:rPr>
                <w:rFonts w:eastAsia="Calibri" w:cs="Arial"/>
                <w:color w:val="538135" w:themeColor="accent6" w:themeShade="BF"/>
                <w:szCs w:val="18"/>
                <w:lang w:val="en-GB"/>
              </w:rPr>
            </w:pPr>
            <w:r w:rsidRPr="00A06E82">
              <w:rPr>
                <w:rFonts w:eastAsia="Calibri" w:cs="Arial"/>
                <w:szCs w:val="18"/>
                <w:lang w:val="en-GB"/>
              </w:rPr>
              <w:t>Budget</w:t>
            </w:r>
          </w:p>
        </w:tc>
        <w:tc>
          <w:tcPr>
            <w:tcW w:w="606" w:type="pct"/>
            <w:vAlign w:val="center"/>
          </w:tcPr>
          <w:p w:rsidR="00E25BC2" w:rsidRPr="00A06E82" w:rsidRDefault="00E25BC2" w:rsidP="00E06207">
            <w:pPr>
              <w:widowControl/>
              <w:autoSpaceDE/>
              <w:autoSpaceDN/>
              <w:adjustRightInd/>
              <w:spacing w:line="276" w:lineRule="auto"/>
              <w:rPr>
                <w:rFonts w:eastAsia="Calibri" w:cs="Arial"/>
                <w:szCs w:val="18"/>
                <w:lang w:val="en-GB"/>
              </w:rPr>
            </w:pPr>
            <w:r w:rsidRPr="00A06E82">
              <w:rPr>
                <w:rFonts w:eastAsia="Calibri" w:cs="Arial"/>
                <w:szCs w:val="18"/>
                <w:lang w:val="en-GB"/>
              </w:rPr>
              <w:t>Carried over from POW16-18 (activity 32)</w:t>
            </w:r>
          </w:p>
        </w:tc>
      </w:tr>
      <w:tr w:rsidR="00E25BC2" w:rsidRPr="00A06E82" w:rsidTr="00FF6765">
        <w:trPr>
          <w:cantSplit/>
          <w:trHeight w:val="424"/>
        </w:trPr>
        <w:tc>
          <w:tcPr>
            <w:tcW w:w="361" w:type="pct"/>
            <w:shd w:val="clear" w:color="000000" w:fill="FFFFFF"/>
            <w:vAlign w:val="center"/>
          </w:tcPr>
          <w:p w:rsidR="00E25BC2" w:rsidRPr="00A06E82" w:rsidRDefault="008C68CA" w:rsidP="008C68CA">
            <w:pPr>
              <w:pStyle w:val="ListParagraph"/>
              <w:widowControl/>
              <w:autoSpaceDE/>
              <w:autoSpaceDN/>
              <w:adjustRightInd/>
              <w:jc w:val="both"/>
              <w:rPr>
                <w:rFonts w:eastAsia="Calibri" w:cs="Arial"/>
                <w:szCs w:val="18"/>
                <w:lang w:val="en-GB"/>
              </w:rPr>
            </w:pPr>
            <w:r>
              <w:rPr>
                <w:rFonts w:eastAsia="Calibri" w:cs="Arial"/>
                <w:szCs w:val="18"/>
                <w:lang w:val="en-GB"/>
              </w:rPr>
              <w:lastRenderedPageBreak/>
              <w:t>25</w:t>
            </w:r>
          </w:p>
        </w:tc>
        <w:tc>
          <w:tcPr>
            <w:tcW w:w="1800" w:type="pct"/>
            <w:shd w:val="clear" w:color="000000" w:fill="FFFFFF"/>
            <w:tcMar>
              <w:top w:w="57" w:type="dxa"/>
              <w:left w:w="57" w:type="dxa"/>
              <w:bottom w:w="57" w:type="dxa"/>
              <w:right w:w="57" w:type="dxa"/>
            </w:tcMar>
            <w:vAlign w:val="center"/>
          </w:tcPr>
          <w:p w:rsidR="00E25BC2" w:rsidRPr="00A06E82" w:rsidRDefault="00E25BC2" w:rsidP="00E06207">
            <w:pPr>
              <w:widowControl/>
              <w:autoSpaceDE/>
              <w:autoSpaceDN/>
              <w:adjustRightInd/>
              <w:jc w:val="both"/>
              <w:rPr>
                <w:rFonts w:eastAsia="Calibri" w:cs="Arial"/>
                <w:szCs w:val="18"/>
                <w:lang w:val="en-GB"/>
              </w:rPr>
            </w:pPr>
            <w:r w:rsidRPr="00A06E82">
              <w:rPr>
                <w:rFonts w:eastAsia="Calibri" w:cs="Arial"/>
                <w:szCs w:val="18"/>
                <w:lang w:val="en-GB"/>
              </w:rPr>
              <w:t>Recruit and manage the staff and interns of the Secretariat.</w:t>
            </w:r>
          </w:p>
        </w:tc>
        <w:tc>
          <w:tcPr>
            <w:tcW w:w="466" w:type="pct"/>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SEC TOR</w:t>
            </w:r>
          </w:p>
        </w:tc>
        <w:tc>
          <w:tcPr>
            <w:tcW w:w="337"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core</w:t>
            </w:r>
          </w:p>
        </w:tc>
        <w:tc>
          <w:tcPr>
            <w:tcW w:w="295"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2019-2021</w:t>
            </w:r>
          </w:p>
        </w:tc>
        <w:tc>
          <w:tcPr>
            <w:tcW w:w="466" w:type="pct"/>
            <w:tcMar>
              <w:top w:w="57" w:type="dxa"/>
              <w:left w:w="57" w:type="dxa"/>
              <w:bottom w:w="57" w:type="dxa"/>
              <w:right w:w="57" w:type="dxa"/>
            </w:tcMar>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SEC</w:t>
            </w:r>
          </w:p>
        </w:tc>
        <w:tc>
          <w:tcPr>
            <w:tcW w:w="667" w:type="pct"/>
            <w:vAlign w:val="center"/>
          </w:tcPr>
          <w:p w:rsidR="00E25BC2" w:rsidRPr="00A06E82" w:rsidRDefault="00E25BC2" w:rsidP="00E06207">
            <w:pPr>
              <w:widowControl/>
              <w:autoSpaceDE/>
              <w:autoSpaceDN/>
              <w:adjustRightInd/>
              <w:spacing w:line="276" w:lineRule="auto"/>
              <w:jc w:val="center"/>
              <w:rPr>
                <w:rFonts w:eastAsia="Calibri" w:cs="Arial"/>
                <w:color w:val="538135" w:themeColor="accent6" w:themeShade="BF"/>
                <w:szCs w:val="18"/>
                <w:lang w:val="en-GB"/>
              </w:rPr>
            </w:pPr>
            <w:r w:rsidRPr="00A06E82">
              <w:rPr>
                <w:rFonts w:eastAsia="Calibri" w:cs="Arial"/>
                <w:szCs w:val="18"/>
                <w:lang w:val="en-GB"/>
              </w:rPr>
              <w:t>Budget</w:t>
            </w:r>
          </w:p>
        </w:tc>
        <w:tc>
          <w:tcPr>
            <w:tcW w:w="606" w:type="pct"/>
            <w:vAlign w:val="center"/>
          </w:tcPr>
          <w:p w:rsidR="00E25BC2" w:rsidRPr="00A06E82" w:rsidRDefault="00E25BC2" w:rsidP="00E06207">
            <w:pPr>
              <w:widowControl/>
              <w:autoSpaceDE/>
              <w:autoSpaceDN/>
              <w:adjustRightInd/>
              <w:spacing w:line="276" w:lineRule="auto"/>
              <w:rPr>
                <w:rFonts w:eastAsia="Calibri" w:cs="Arial"/>
                <w:szCs w:val="18"/>
                <w:lang w:val="en-GB"/>
              </w:rPr>
            </w:pPr>
            <w:r w:rsidRPr="00A06E82">
              <w:rPr>
                <w:rFonts w:eastAsia="Calibri" w:cs="Arial"/>
                <w:szCs w:val="18"/>
                <w:lang w:val="en-GB"/>
              </w:rPr>
              <w:t>Carried over from POW16-18 (activity 33)</w:t>
            </w:r>
          </w:p>
          <w:p w:rsidR="00E25BC2" w:rsidRPr="00A06E82" w:rsidRDefault="00E25BC2" w:rsidP="00E06207">
            <w:pPr>
              <w:widowControl/>
              <w:autoSpaceDE/>
              <w:autoSpaceDN/>
              <w:adjustRightInd/>
              <w:spacing w:line="276" w:lineRule="auto"/>
              <w:rPr>
                <w:rFonts w:eastAsia="Calibri" w:cs="Arial"/>
                <w:szCs w:val="18"/>
                <w:lang w:val="en-GB"/>
              </w:rPr>
            </w:pPr>
          </w:p>
        </w:tc>
      </w:tr>
      <w:tr w:rsidR="00E25BC2" w:rsidRPr="00A06E82" w:rsidTr="00E06207">
        <w:trPr>
          <w:cantSplit/>
          <w:trHeight w:val="424"/>
        </w:trPr>
        <w:tc>
          <w:tcPr>
            <w:tcW w:w="5000" w:type="pct"/>
            <w:gridSpan w:val="8"/>
            <w:shd w:val="clear" w:color="auto" w:fill="D9E2F3" w:themeFill="accent1" w:themeFillTint="33"/>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Support for Meetings (MOS, AC and WG)</w:t>
            </w:r>
          </w:p>
        </w:tc>
      </w:tr>
      <w:tr w:rsidR="00E25BC2" w:rsidRPr="00A06E82" w:rsidTr="00FF6765">
        <w:trPr>
          <w:cantSplit/>
          <w:trHeight w:val="424"/>
        </w:trPr>
        <w:tc>
          <w:tcPr>
            <w:tcW w:w="361" w:type="pct"/>
            <w:shd w:val="clear" w:color="000000" w:fill="FFFFFF"/>
            <w:vAlign w:val="center"/>
          </w:tcPr>
          <w:p w:rsidR="00E25BC2" w:rsidRPr="00A06E82" w:rsidRDefault="008C68CA" w:rsidP="008C68CA">
            <w:pPr>
              <w:pStyle w:val="ListParagraph"/>
              <w:widowControl/>
              <w:autoSpaceDE/>
              <w:autoSpaceDN/>
              <w:adjustRightInd/>
              <w:jc w:val="both"/>
              <w:rPr>
                <w:rFonts w:eastAsia="Calibri" w:cs="Arial"/>
                <w:szCs w:val="18"/>
                <w:lang w:val="en-GB"/>
              </w:rPr>
            </w:pPr>
            <w:r>
              <w:rPr>
                <w:rFonts w:eastAsia="Calibri" w:cs="Arial"/>
                <w:szCs w:val="18"/>
                <w:lang w:val="en-GB"/>
              </w:rPr>
              <w:t>26</w:t>
            </w:r>
          </w:p>
        </w:tc>
        <w:tc>
          <w:tcPr>
            <w:tcW w:w="1800" w:type="pct"/>
            <w:shd w:val="clear" w:color="000000" w:fill="FFFFFF"/>
            <w:tcMar>
              <w:top w:w="57" w:type="dxa"/>
              <w:left w:w="57" w:type="dxa"/>
              <w:bottom w:w="57" w:type="dxa"/>
              <w:right w:w="57" w:type="dxa"/>
            </w:tcMar>
            <w:vAlign w:val="center"/>
          </w:tcPr>
          <w:p w:rsidR="00E25BC2" w:rsidRPr="00A06E82" w:rsidRDefault="00E25BC2" w:rsidP="00E06207">
            <w:pPr>
              <w:widowControl/>
              <w:autoSpaceDE/>
              <w:autoSpaceDN/>
              <w:adjustRightInd/>
              <w:jc w:val="both"/>
              <w:rPr>
                <w:rFonts w:eastAsia="Calibri" w:cs="Arial"/>
                <w:szCs w:val="18"/>
                <w:lang w:val="en-GB"/>
              </w:rPr>
            </w:pPr>
            <w:r w:rsidRPr="00A06E82">
              <w:rPr>
                <w:rFonts w:eastAsia="Calibri" w:cs="Arial"/>
                <w:szCs w:val="18"/>
                <w:lang w:val="en-GB"/>
              </w:rPr>
              <w:t>Undertake meeting arrangements for the 4</w:t>
            </w:r>
            <w:r w:rsidRPr="00A06E82">
              <w:rPr>
                <w:rFonts w:eastAsia="Calibri" w:cs="Arial"/>
                <w:szCs w:val="18"/>
                <w:vertAlign w:val="superscript"/>
                <w:lang w:val="en-GB"/>
              </w:rPr>
              <w:t>th</w:t>
            </w:r>
            <w:r w:rsidRPr="00A06E82">
              <w:rPr>
                <w:rFonts w:eastAsia="Calibri" w:cs="Arial"/>
                <w:szCs w:val="18"/>
                <w:lang w:val="en-GB"/>
              </w:rPr>
              <w:t xml:space="preserve"> Meeting of the Signatories (MOS4):</w:t>
            </w:r>
          </w:p>
          <w:p w:rsidR="00E25BC2" w:rsidRPr="00A06E82" w:rsidRDefault="00E25BC2" w:rsidP="00E25BC2">
            <w:pPr>
              <w:pStyle w:val="ListParagraph"/>
              <w:widowControl/>
              <w:numPr>
                <w:ilvl w:val="0"/>
                <w:numId w:val="6"/>
              </w:numPr>
              <w:autoSpaceDE/>
              <w:autoSpaceDN/>
              <w:adjustRightInd/>
              <w:spacing w:before="120" w:after="120"/>
              <w:rPr>
                <w:rFonts w:cs="Arial"/>
                <w:szCs w:val="18"/>
                <w:lang w:val="en-GB"/>
              </w:rPr>
            </w:pPr>
            <w:r w:rsidRPr="00A06E82">
              <w:rPr>
                <w:rFonts w:eastAsia="Calibri" w:cs="Arial"/>
                <w:szCs w:val="18"/>
                <w:lang w:val="en-GB"/>
              </w:rPr>
              <w:t>Identify a venue and liaise with the host government;</w:t>
            </w:r>
          </w:p>
          <w:p w:rsidR="00E25BC2" w:rsidRPr="00A06E82" w:rsidRDefault="00E25BC2" w:rsidP="00E25BC2">
            <w:pPr>
              <w:pStyle w:val="ListParagraph"/>
              <w:widowControl/>
              <w:numPr>
                <w:ilvl w:val="0"/>
                <w:numId w:val="6"/>
              </w:numPr>
              <w:autoSpaceDE/>
              <w:autoSpaceDN/>
              <w:adjustRightInd/>
              <w:spacing w:before="120" w:after="120"/>
              <w:rPr>
                <w:rFonts w:cs="Arial"/>
                <w:szCs w:val="18"/>
                <w:lang w:val="en-GB"/>
              </w:rPr>
            </w:pPr>
            <w:r w:rsidRPr="00A06E82">
              <w:rPr>
                <w:rFonts w:cs="Arial"/>
                <w:szCs w:val="18"/>
                <w:lang w:val="en-GB"/>
              </w:rPr>
              <w:t>Develop the draft agenda in consultation with Signatories;</w:t>
            </w:r>
          </w:p>
          <w:p w:rsidR="00E25BC2" w:rsidRPr="00A06E82" w:rsidRDefault="00E25BC2" w:rsidP="00E25BC2">
            <w:pPr>
              <w:pStyle w:val="ListParagraph"/>
              <w:widowControl/>
              <w:numPr>
                <w:ilvl w:val="0"/>
                <w:numId w:val="6"/>
              </w:numPr>
              <w:autoSpaceDE/>
              <w:autoSpaceDN/>
              <w:adjustRightInd/>
              <w:spacing w:before="120" w:after="120"/>
              <w:rPr>
                <w:rFonts w:cs="Arial"/>
                <w:szCs w:val="18"/>
                <w:lang w:val="en-GB"/>
              </w:rPr>
            </w:pPr>
            <w:r w:rsidRPr="00A06E82">
              <w:rPr>
                <w:rFonts w:cs="Arial"/>
                <w:szCs w:val="18"/>
                <w:lang w:val="en-GB"/>
              </w:rPr>
              <w:t>Coordinate, draft and prepare meeting documents, including posting of documents;</w:t>
            </w:r>
          </w:p>
          <w:p w:rsidR="00E25BC2" w:rsidRPr="00A06E82" w:rsidRDefault="00E25BC2" w:rsidP="00E25BC2">
            <w:pPr>
              <w:pStyle w:val="ListParagraph"/>
              <w:widowControl/>
              <w:numPr>
                <w:ilvl w:val="0"/>
                <w:numId w:val="6"/>
              </w:numPr>
              <w:autoSpaceDE/>
              <w:autoSpaceDN/>
              <w:adjustRightInd/>
              <w:spacing w:before="120" w:after="120"/>
              <w:rPr>
                <w:rFonts w:cs="Arial"/>
                <w:szCs w:val="18"/>
                <w:lang w:val="en-GB"/>
              </w:rPr>
            </w:pPr>
            <w:r w:rsidRPr="00A06E82">
              <w:rPr>
                <w:rFonts w:cs="Arial"/>
                <w:szCs w:val="18"/>
                <w:lang w:val="en-GB"/>
              </w:rPr>
              <w:t>Coordinate and prepare translations into 3 languages (English, French and Spanish);</w:t>
            </w:r>
          </w:p>
          <w:p w:rsidR="00E25BC2" w:rsidRPr="00A06E82" w:rsidRDefault="00E25BC2" w:rsidP="00E25BC2">
            <w:pPr>
              <w:pStyle w:val="ListParagraph"/>
              <w:widowControl/>
              <w:numPr>
                <w:ilvl w:val="0"/>
                <w:numId w:val="6"/>
              </w:numPr>
              <w:autoSpaceDE/>
              <w:autoSpaceDN/>
              <w:adjustRightInd/>
              <w:spacing w:before="120" w:after="120"/>
              <w:rPr>
                <w:rFonts w:cs="Arial"/>
                <w:szCs w:val="18"/>
                <w:lang w:val="en-GB"/>
              </w:rPr>
            </w:pPr>
            <w:r w:rsidRPr="00A06E82">
              <w:rPr>
                <w:rFonts w:cs="Arial"/>
                <w:szCs w:val="18"/>
                <w:lang w:val="en-GB"/>
              </w:rPr>
              <w:t>Support and arrange attendance and travel of sponsored delegates and experts;</w:t>
            </w:r>
          </w:p>
          <w:p w:rsidR="00E25BC2" w:rsidRPr="00A06E82" w:rsidRDefault="00E25BC2" w:rsidP="00E25BC2">
            <w:pPr>
              <w:pStyle w:val="ListParagraph"/>
              <w:widowControl/>
              <w:numPr>
                <w:ilvl w:val="0"/>
                <w:numId w:val="6"/>
              </w:numPr>
              <w:autoSpaceDE/>
              <w:autoSpaceDN/>
              <w:adjustRightInd/>
              <w:spacing w:before="120" w:after="120"/>
              <w:rPr>
                <w:rFonts w:cs="Arial"/>
                <w:szCs w:val="18"/>
                <w:lang w:val="en-GB"/>
              </w:rPr>
            </w:pPr>
            <w:r w:rsidRPr="00A06E82">
              <w:rPr>
                <w:rFonts w:eastAsia="Calibri" w:cs="Arial"/>
                <w:szCs w:val="18"/>
                <w:lang w:val="en-GB"/>
              </w:rPr>
              <w:t>Handle contracts with interpreters, report writers and other staff, as required;</w:t>
            </w:r>
          </w:p>
          <w:p w:rsidR="00E25BC2" w:rsidRPr="00A06E82" w:rsidRDefault="00E25BC2" w:rsidP="00E25BC2">
            <w:pPr>
              <w:pStyle w:val="ListParagraph"/>
              <w:widowControl/>
              <w:numPr>
                <w:ilvl w:val="0"/>
                <w:numId w:val="6"/>
              </w:numPr>
              <w:autoSpaceDE/>
              <w:autoSpaceDN/>
              <w:adjustRightInd/>
              <w:spacing w:before="120" w:after="120"/>
              <w:rPr>
                <w:rFonts w:cs="Arial"/>
                <w:szCs w:val="18"/>
                <w:lang w:val="en-GB"/>
              </w:rPr>
            </w:pPr>
            <w:r w:rsidRPr="00A06E82">
              <w:rPr>
                <w:rFonts w:cs="Arial"/>
                <w:szCs w:val="18"/>
                <w:lang w:val="en-GB"/>
              </w:rPr>
              <w:t>Organize and prepare media and press work in collaboration with the Joint Communication Team of CMS;</w:t>
            </w:r>
          </w:p>
          <w:p w:rsidR="00E25BC2" w:rsidRPr="00A06E82" w:rsidRDefault="00E25BC2" w:rsidP="00E25BC2">
            <w:pPr>
              <w:pStyle w:val="ListParagraph"/>
              <w:widowControl/>
              <w:numPr>
                <w:ilvl w:val="0"/>
                <w:numId w:val="6"/>
              </w:numPr>
              <w:autoSpaceDE/>
              <w:autoSpaceDN/>
              <w:adjustRightInd/>
              <w:spacing w:before="120" w:after="120"/>
              <w:rPr>
                <w:rFonts w:cs="Arial"/>
                <w:szCs w:val="18"/>
                <w:lang w:val="en-GB"/>
              </w:rPr>
            </w:pPr>
            <w:r w:rsidRPr="00A06E82">
              <w:rPr>
                <w:rFonts w:cs="Arial"/>
                <w:szCs w:val="18"/>
                <w:lang w:val="en-GB"/>
              </w:rPr>
              <w:t>Prepare and publish a report of the meeting.</w:t>
            </w:r>
          </w:p>
        </w:tc>
        <w:tc>
          <w:tcPr>
            <w:tcW w:w="466" w:type="pct"/>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SEC TOR</w:t>
            </w:r>
          </w:p>
        </w:tc>
        <w:tc>
          <w:tcPr>
            <w:tcW w:w="337"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core</w:t>
            </w:r>
          </w:p>
        </w:tc>
        <w:tc>
          <w:tcPr>
            <w:tcW w:w="295"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2021</w:t>
            </w:r>
          </w:p>
        </w:tc>
        <w:tc>
          <w:tcPr>
            <w:tcW w:w="466" w:type="pct"/>
            <w:tcMar>
              <w:top w:w="57" w:type="dxa"/>
              <w:left w:w="57" w:type="dxa"/>
              <w:bottom w:w="57" w:type="dxa"/>
              <w:right w:w="57" w:type="dxa"/>
            </w:tcMar>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SEC</w:t>
            </w:r>
          </w:p>
        </w:tc>
        <w:tc>
          <w:tcPr>
            <w:tcW w:w="667" w:type="pct"/>
            <w:vAlign w:val="center"/>
          </w:tcPr>
          <w:p w:rsidR="00E25BC2" w:rsidRPr="00A06E82" w:rsidRDefault="00E25BC2" w:rsidP="00E06207">
            <w:pPr>
              <w:widowControl/>
              <w:autoSpaceDE/>
              <w:autoSpaceDN/>
              <w:adjustRightInd/>
              <w:spacing w:line="276" w:lineRule="auto"/>
              <w:jc w:val="center"/>
              <w:rPr>
                <w:rFonts w:eastAsia="Calibri" w:cs="Arial"/>
                <w:color w:val="538135" w:themeColor="accent6" w:themeShade="BF"/>
                <w:szCs w:val="18"/>
                <w:lang w:val="en-GB"/>
              </w:rPr>
            </w:pPr>
            <w:r w:rsidRPr="00A06E82">
              <w:rPr>
                <w:rFonts w:eastAsia="Calibri" w:cs="Arial"/>
                <w:szCs w:val="18"/>
                <w:lang w:val="en-GB"/>
              </w:rPr>
              <w:t>Budget</w:t>
            </w:r>
          </w:p>
        </w:tc>
        <w:tc>
          <w:tcPr>
            <w:tcW w:w="606" w:type="pct"/>
            <w:vAlign w:val="center"/>
          </w:tcPr>
          <w:p w:rsidR="00E25BC2" w:rsidRPr="00A06E82" w:rsidRDefault="00E25BC2" w:rsidP="00E06207">
            <w:pPr>
              <w:widowControl/>
              <w:autoSpaceDE/>
              <w:autoSpaceDN/>
              <w:adjustRightInd/>
              <w:spacing w:line="276" w:lineRule="auto"/>
              <w:rPr>
                <w:rFonts w:eastAsia="Calibri" w:cs="Arial"/>
                <w:szCs w:val="18"/>
                <w:lang w:val="en-GB"/>
              </w:rPr>
            </w:pPr>
            <w:r w:rsidRPr="00A06E82">
              <w:rPr>
                <w:rFonts w:eastAsia="Calibri" w:cs="Arial"/>
                <w:szCs w:val="18"/>
                <w:lang w:val="en-GB"/>
              </w:rPr>
              <w:t>Carried over from POW16-18 (activities 34, 38, 39, 40, 41, 42); updated and rearranged to include all tasks related to the activity</w:t>
            </w:r>
          </w:p>
        </w:tc>
      </w:tr>
      <w:tr w:rsidR="00E25BC2" w:rsidRPr="00A06E82" w:rsidTr="00FF6765">
        <w:trPr>
          <w:cantSplit/>
          <w:trHeight w:val="424"/>
        </w:trPr>
        <w:tc>
          <w:tcPr>
            <w:tcW w:w="361" w:type="pct"/>
            <w:shd w:val="clear" w:color="000000" w:fill="FFFFFF"/>
            <w:vAlign w:val="center"/>
          </w:tcPr>
          <w:p w:rsidR="00E25BC2" w:rsidRPr="00A06E82" w:rsidRDefault="008C68CA" w:rsidP="008C68CA">
            <w:pPr>
              <w:pStyle w:val="ListParagraph"/>
              <w:widowControl/>
              <w:autoSpaceDE/>
              <w:autoSpaceDN/>
              <w:adjustRightInd/>
              <w:jc w:val="both"/>
              <w:rPr>
                <w:rFonts w:eastAsia="Calibri" w:cs="Arial"/>
                <w:szCs w:val="18"/>
                <w:lang w:val="en-GB"/>
              </w:rPr>
            </w:pPr>
            <w:r>
              <w:rPr>
                <w:rFonts w:eastAsia="Calibri" w:cs="Arial"/>
                <w:szCs w:val="18"/>
                <w:lang w:val="en-GB"/>
              </w:rPr>
              <w:lastRenderedPageBreak/>
              <w:t>27</w:t>
            </w:r>
          </w:p>
        </w:tc>
        <w:tc>
          <w:tcPr>
            <w:tcW w:w="1800" w:type="pct"/>
            <w:shd w:val="clear" w:color="000000" w:fill="FFFFFF"/>
            <w:tcMar>
              <w:top w:w="57" w:type="dxa"/>
              <w:left w:w="57" w:type="dxa"/>
              <w:bottom w:w="57" w:type="dxa"/>
              <w:right w:w="57" w:type="dxa"/>
            </w:tcMar>
            <w:vAlign w:val="center"/>
          </w:tcPr>
          <w:p w:rsidR="00E25BC2" w:rsidRPr="00A06E82" w:rsidRDefault="00E25BC2" w:rsidP="00E06207">
            <w:pPr>
              <w:widowControl/>
              <w:autoSpaceDE/>
              <w:autoSpaceDN/>
              <w:adjustRightInd/>
              <w:jc w:val="both"/>
              <w:rPr>
                <w:rFonts w:eastAsia="Calibri" w:cs="Arial"/>
                <w:szCs w:val="18"/>
                <w:lang w:val="en-GB"/>
              </w:rPr>
            </w:pPr>
            <w:r w:rsidRPr="00A06E82">
              <w:rPr>
                <w:rFonts w:eastAsia="Calibri" w:cs="Arial"/>
                <w:szCs w:val="18"/>
                <w:lang w:val="en-GB"/>
              </w:rPr>
              <w:t>Undertake meeting arrangements for the 3</w:t>
            </w:r>
            <w:r w:rsidRPr="00A06E82">
              <w:rPr>
                <w:rFonts w:eastAsia="Calibri" w:cs="Arial"/>
                <w:szCs w:val="18"/>
                <w:vertAlign w:val="superscript"/>
                <w:lang w:val="en-GB"/>
              </w:rPr>
              <w:t>rd</w:t>
            </w:r>
            <w:r w:rsidRPr="00A06E82">
              <w:rPr>
                <w:rFonts w:eastAsia="Calibri" w:cs="Arial"/>
                <w:szCs w:val="18"/>
                <w:lang w:val="en-GB"/>
              </w:rPr>
              <w:t xml:space="preserve"> Meeting of the Advisory Committee (AC3):</w:t>
            </w:r>
          </w:p>
          <w:p w:rsidR="00E25BC2" w:rsidRPr="00A06E82" w:rsidRDefault="00E25BC2" w:rsidP="00E25BC2">
            <w:pPr>
              <w:pStyle w:val="ListParagraph"/>
              <w:widowControl/>
              <w:numPr>
                <w:ilvl w:val="0"/>
                <w:numId w:val="6"/>
              </w:numPr>
              <w:autoSpaceDE/>
              <w:autoSpaceDN/>
              <w:adjustRightInd/>
              <w:spacing w:before="120" w:after="120"/>
              <w:rPr>
                <w:rFonts w:cs="Arial"/>
                <w:szCs w:val="18"/>
                <w:lang w:val="en-GB"/>
              </w:rPr>
            </w:pPr>
            <w:r w:rsidRPr="00A06E82">
              <w:rPr>
                <w:rFonts w:eastAsia="Calibri" w:cs="Arial"/>
                <w:szCs w:val="18"/>
                <w:lang w:val="en-GB"/>
              </w:rPr>
              <w:t>Identify a venue and liaise with the host government;</w:t>
            </w:r>
          </w:p>
          <w:p w:rsidR="00E25BC2" w:rsidRPr="00A06E82" w:rsidRDefault="00E25BC2" w:rsidP="00E25BC2">
            <w:pPr>
              <w:pStyle w:val="ListParagraph"/>
              <w:widowControl/>
              <w:numPr>
                <w:ilvl w:val="0"/>
                <w:numId w:val="6"/>
              </w:numPr>
              <w:autoSpaceDE/>
              <w:autoSpaceDN/>
              <w:adjustRightInd/>
              <w:spacing w:before="120" w:after="120"/>
              <w:rPr>
                <w:rFonts w:cs="Arial"/>
                <w:szCs w:val="18"/>
                <w:lang w:val="en-GB"/>
              </w:rPr>
            </w:pPr>
            <w:r w:rsidRPr="00A06E82">
              <w:rPr>
                <w:rFonts w:cs="Arial"/>
                <w:szCs w:val="18"/>
                <w:lang w:val="en-GB"/>
              </w:rPr>
              <w:t>Develop the draft agenda in consultation with the AC;</w:t>
            </w:r>
          </w:p>
          <w:p w:rsidR="00E25BC2" w:rsidRPr="00A06E82" w:rsidRDefault="00E25BC2" w:rsidP="00E25BC2">
            <w:pPr>
              <w:pStyle w:val="ListParagraph"/>
              <w:widowControl/>
              <w:numPr>
                <w:ilvl w:val="0"/>
                <w:numId w:val="6"/>
              </w:numPr>
              <w:autoSpaceDE/>
              <w:autoSpaceDN/>
              <w:adjustRightInd/>
              <w:spacing w:before="120" w:after="120"/>
              <w:rPr>
                <w:rFonts w:cs="Arial"/>
                <w:szCs w:val="18"/>
                <w:lang w:val="en-GB"/>
              </w:rPr>
            </w:pPr>
            <w:r w:rsidRPr="00A06E82">
              <w:rPr>
                <w:rFonts w:cs="Arial"/>
                <w:szCs w:val="18"/>
                <w:lang w:val="en-GB"/>
              </w:rPr>
              <w:t>Coordinate, draft and prepare meeting documents, including posting of documents;</w:t>
            </w:r>
          </w:p>
          <w:p w:rsidR="00E25BC2" w:rsidRPr="00A06E82" w:rsidRDefault="00E25BC2" w:rsidP="00E25BC2">
            <w:pPr>
              <w:pStyle w:val="ListParagraph"/>
              <w:widowControl/>
              <w:numPr>
                <w:ilvl w:val="0"/>
                <w:numId w:val="6"/>
              </w:numPr>
              <w:autoSpaceDE/>
              <w:autoSpaceDN/>
              <w:adjustRightInd/>
              <w:spacing w:before="120" w:after="120"/>
              <w:rPr>
                <w:rFonts w:cs="Arial"/>
                <w:szCs w:val="18"/>
                <w:lang w:val="en-GB"/>
              </w:rPr>
            </w:pPr>
            <w:r w:rsidRPr="00A06E82">
              <w:rPr>
                <w:rFonts w:cs="Arial"/>
                <w:szCs w:val="18"/>
                <w:lang w:val="en-GB"/>
              </w:rPr>
              <w:t>Support and arrange attendance and travel of sponsored participants and experts;</w:t>
            </w:r>
          </w:p>
          <w:p w:rsidR="00E25BC2" w:rsidRPr="00A06E82" w:rsidRDefault="00E25BC2" w:rsidP="00E25BC2">
            <w:pPr>
              <w:pStyle w:val="ListParagraph"/>
              <w:widowControl/>
              <w:numPr>
                <w:ilvl w:val="0"/>
                <w:numId w:val="6"/>
              </w:numPr>
              <w:autoSpaceDE/>
              <w:autoSpaceDN/>
              <w:adjustRightInd/>
              <w:spacing w:before="120" w:after="120"/>
              <w:rPr>
                <w:rFonts w:cs="Arial"/>
                <w:szCs w:val="18"/>
                <w:lang w:val="en-GB"/>
              </w:rPr>
            </w:pPr>
            <w:r w:rsidRPr="00A06E82">
              <w:rPr>
                <w:rFonts w:eastAsia="Calibri" w:cs="Arial"/>
                <w:szCs w:val="18"/>
                <w:lang w:val="en-GB"/>
              </w:rPr>
              <w:t>Handle contracts with interpreters, report writers and other staff, as required;</w:t>
            </w:r>
          </w:p>
          <w:p w:rsidR="00E25BC2" w:rsidRPr="00A06E82" w:rsidRDefault="00E25BC2" w:rsidP="00E25BC2">
            <w:pPr>
              <w:pStyle w:val="ListParagraph"/>
              <w:widowControl/>
              <w:numPr>
                <w:ilvl w:val="0"/>
                <w:numId w:val="6"/>
              </w:numPr>
              <w:autoSpaceDE/>
              <w:autoSpaceDN/>
              <w:adjustRightInd/>
              <w:spacing w:before="120" w:after="120"/>
              <w:rPr>
                <w:rFonts w:cs="Arial"/>
                <w:szCs w:val="18"/>
                <w:lang w:val="en-GB"/>
              </w:rPr>
            </w:pPr>
            <w:r w:rsidRPr="00A06E82">
              <w:rPr>
                <w:rFonts w:cs="Arial"/>
                <w:szCs w:val="18"/>
                <w:lang w:val="en-GB"/>
              </w:rPr>
              <w:t>Organize and prepare media and press work in collaboration with the Joint Communication Team of CMS;</w:t>
            </w:r>
          </w:p>
          <w:p w:rsidR="00E25BC2" w:rsidRPr="00A06E82" w:rsidRDefault="00E25BC2" w:rsidP="00E25BC2">
            <w:pPr>
              <w:pStyle w:val="ListParagraph"/>
              <w:widowControl/>
              <w:numPr>
                <w:ilvl w:val="0"/>
                <w:numId w:val="6"/>
              </w:numPr>
              <w:autoSpaceDE/>
              <w:autoSpaceDN/>
              <w:adjustRightInd/>
              <w:spacing w:before="120" w:after="120"/>
              <w:rPr>
                <w:rFonts w:cs="Arial"/>
                <w:szCs w:val="18"/>
                <w:lang w:val="en-GB"/>
              </w:rPr>
            </w:pPr>
            <w:r w:rsidRPr="00A06E82">
              <w:rPr>
                <w:rFonts w:cs="Arial"/>
                <w:szCs w:val="18"/>
                <w:lang w:val="en-GB"/>
              </w:rPr>
              <w:t>Prepare and publish a report of the meeting.</w:t>
            </w:r>
          </w:p>
        </w:tc>
        <w:tc>
          <w:tcPr>
            <w:tcW w:w="466" w:type="pct"/>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SEC TOR</w:t>
            </w:r>
          </w:p>
        </w:tc>
        <w:tc>
          <w:tcPr>
            <w:tcW w:w="337"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core</w:t>
            </w:r>
          </w:p>
        </w:tc>
        <w:tc>
          <w:tcPr>
            <w:tcW w:w="295" w:type="pct"/>
            <w:tcMar>
              <w:top w:w="57" w:type="dxa"/>
              <w:left w:w="57" w:type="dxa"/>
              <w:bottom w:w="57" w:type="dxa"/>
              <w:right w:w="57" w:type="dxa"/>
            </w:tcMar>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2019</w:t>
            </w:r>
          </w:p>
        </w:tc>
        <w:tc>
          <w:tcPr>
            <w:tcW w:w="466" w:type="pct"/>
            <w:tcMar>
              <w:top w:w="57" w:type="dxa"/>
              <w:left w:w="57" w:type="dxa"/>
              <w:bottom w:w="57" w:type="dxa"/>
              <w:right w:w="57" w:type="dxa"/>
            </w:tcMar>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SEC</w:t>
            </w:r>
          </w:p>
        </w:tc>
        <w:tc>
          <w:tcPr>
            <w:tcW w:w="667" w:type="pct"/>
            <w:vAlign w:val="center"/>
          </w:tcPr>
          <w:p w:rsidR="00E25BC2" w:rsidRPr="00A06E82" w:rsidRDefault="00E25BC2" w:rsidP="00E06207">
            <w:pPr>
              <w:widowControl/>
              <w:autoSpaceDE/>
              <w:autoSpaceDN/>
              <w:adjustRightInd/>
              <w:spacing w:line="276" w:lineRule="auto"/>
              <w:jc w:val="center"/>
              <w:rPr>
                <w:rFonts w:eastAsia="Calibri" w:cs="Arial"/>
                <w:color w:val="538135" w:themeColor="accent6" w:themeShade="BF"/>
                <w:szCs w:val="18"/>
                <w:lang w:val="en-GB"/>
              </w:rPr>
            </w:pPr>
            <w:r w:rsidRPr="00A06E82">
              <w:rPr>
                <w:rFonts w:eastAsia="Calibri" w:cs="Arial"/>
                <w:szCs w:val="18"/>
                <w:lang w:val="en-GB"/>
              </w:rPr>
              <w:t>Budget</w:t>
            </w:r>
          </w:p>
        </w:tc>
        <w:tc>
          <w:tcPr>
            <w:tcW w:w="606" w:type="pct"/>
            <w:vAlign w:val="center"/>
          </w:tcPr>
          <w:p w:rsidR="00E25BC2" w:rsidRPr="00A06E82" w:rsidRDefault="00E25BC2" w:rsidP="00E06207">
            <w:pPr>
              <w:widowControl/>
              <w:autoSpaceDE/>
              <w:autoSpaceDN/>
              <w:adjustRightInd/>
              <w:spacing w:line="276" w:lineRule="auto"/>
              <w:rPr>
                <w:rFonts w:eastAsia="Calibri" w:cs="Arial"/>
                <w:szCs w:val="18"/>
                <w:lang w:val="en-GB"/>
              </w:rPr>
            </w:pPr>
            <w:r w:rsidRPr="00A06E82">
              <w:rPr>
                <w:rFonts w:eastAsia="Calibri" w:cs="Arial"/>
                <w:szCs w:val="18"/>
                <w:lang w:val="en-GB"/>
              </w:rPr>
              <w:t xml:space="preserve">Carried over from POW16-18 </w:t>
            </w:r>
          </w:p>
          <w:p w:rsidR="00E25BC2" w:rsidRPr="00A06E82" w:rsidRDefault="00E25BC2" w:rsidP="00E06207">
            <w:pPr>
              <w:widowControl/>
              <w:autoSpaceDE/>
              <w:autoSpaceDN/>
              <w:adjustRightInd/>
              <w:spacing w:line="276" w:lineRule="auto"/>
              <w:rPr>
                <w:rFonts w:eastAsia="Calibri" w:cs="Arial"/>
                <w:szCs w:val="18"/>
                <w:lang w:val="en-GB"/>
              </w:rPr>
            </w:pPr>
            <w:r w:rsidRPr="00A06E82">
              <w:rPr>
                <w:rFonts w:eastAsia="Calibri" w:cs="Arial"/>
                <w:szCs w:val="18"/>
                <w:lang w:val="en-GB"/>
              </w:rPr>
              <w:t>(activities 35, 38, 39, 40, 41, 42); updated and rearranged to include all tasks related to the activity</w:t>
            </w:r>
          </w:p>
        </w:tc>
      </w:tr>
      <w:tr w:rsidR="00E25BC2" w:rsidRPr="00A06E82" w:rsidTr="00FF6765">
        <w:trPr>
          <w:cantSplit/>
          <w:trHeight w:val="424"/>
        </w:trPr>
        <w:tc>
          <w:tcPr>
            <w:tcW w:w="361" w:type="pct"/>
            <w:shd w:val="clear" w:color="000000" w:fill="FFFFFF"/>
            <w:vAlign w:val="center"/>
          </w:tcPr>
          <w:p w:rsidR="00E25BC2" w:rsidRPr="00A06E82" w:rsidRDefault="008C68CA" w:rsidP="008C68CA">
            <w:pPr>
              <w:pStyle w:val="ListParagraph"/>
              <w:widowControl/>
              <w:autoSpaceDE/>
              <w:autoSpaceDN/>
              <w:adjustRightInd/>
              <w:jc w:val="both"/>
              <w:rPr>
                <w:rFonts w:eastAsia="Calibri" w:cs="Arial"/>
                <w:szCs w:val="18"/>
                <w:lang w:val="en-GB"/>
              </w:rPr>
            </w:pPr>
            <w:r>
              <w:rPr>
                <w:rFonts w:eastAsia="Calibri" w:cs="Arial"/>
                <w:szCs w:val="18"/>
                <w:lang w:val="en-GB"/>
              </w:rPr>
              <w:t>28</w:t>
            </w:r>
          </w:p>
        </w:tc>
        <w:tc>
          <w:tcPr>
            <w:tcW w:w="1800" w:type="pct"/>
            <w:shd w:val="clear" w:color="000000" w:fill="FFFFFF"/>
            <w:tcMar>
              <w:top w:w="57" w:type="dxa"/>
              <w:left w:w="57" w:type="dxa"/>
              <w:bottom w:w="57" w:type="dxa"/>
              <w:right w:w="57" w:type="dxa"/>
            </w:tcMar>
            <w:vAlign w:val="center"/>
          </w:tcPr>
          <w:p w:rsidR="00E25BC2" w:rsidRPr="00A06E82" w:rsidRDefault="00E25BC2" w:rsidP="00E06207">
            <w:pPr>
              <w:widowControl/>
              <w:autoSpaceDE/>
              <w:autoSpaceDN/>
              <w:adjustRightInd/>
              <w:spacing w:before="120"/>
              <w:jc w:val="both"/>
              <w:rPr>
                <w:rFonts w:eastAsia="Calibri" w:cs="Arial"/>
                <w:szCs w:val="18"/>
                <w:lang w:val="en-GB"/>
              </w:rPr>
            </w:pPr>
            <w:r w:rsidRPr="00A06E82">
              <w:rPr>
                <w:rFonts w:eastAsia="Calibri" w:cs="Arial"/>
                <w:szCs w:val="18"/>
                <w:lang w:val="en-GB"/>
              </w:rPr>
              <w:t>Undertake meeting arrangements for the 4</w:t>
            </w:r>
            <w:r w:rsidRPr="00A06E82">
              <w:rPr>
                <w:rFonts w:eastAsia="Calibri" w:cs="Arial"/>
                <w:szCs w:val="18"/>
                <w:vertAlign w:val="superscript"/>
                <w:lang w:val="en-GB"/>
              </w:rPr>
              <w:t>th</w:t>
            </w:r>
            <w:r w:rsidRPr="00A06E82">
              <w:rPr>
                <w:rFonts w:eastAsia="Calibri" w:cs="Arial"/>
                <w:szCs w:val="18"/>
                <w:lang w:val="en-GB"/>
              </w:rPr>
              <w:t xml:space="preserve"> Meeting of the Advisory Committee (AC4):</w:t>
            </w:r>
          </w:p>
          <w:p w:rsidR="00E25BC2" w:rsidRPr="00A06E82" w:rsidRDefault="00E25BC2" w:rsidP="00E25BC2">
            <w:pPr>
              <w:pStyle w:val="ListParagraph"/>
              <w:widowControl/>
              <w:numPr>
                <w:ilvl w:val="0"/>
                <w:numId w:val="6"/>
              </w:numPr>
              <w:autoSpaceDE/>
              <w:autoSpaceDN/>
              <w:adjustRightInd/>
              <w:spacing w:before="120" w:after="120"/>
              <w:rPr>
                <w:rFonts w:cs="Arial"/>
                <w:szCs w:val="18"/>
                <w:lang w:val="en-GB"/>
              </w:rPr>
            </w:pPr>
            <w:r w:rsidRPr="00A06E82">
              <w:rPr>
                <w:rFonts w:eastAsia="Calibri" w:cs="Arial"/>
                <w:szCs w:val="18"/>
                <w:lang w:val="en-GB"/>
              </w:rPr>
              <w:t>Identify a venue and liaise with the host government;</w:t>
            </w:r>
          </w:p>
          <w:p w:rsidR="00E25BC2" w:rsidRPr="00A06E82" w:rsidRDefault="00E25BC2" w:rsidP="00E25BC2">
            <w:pPr>
              <w:pStyle w:val="ListParagraph"/>
              <w:widowControl/>
              <w:numPr>
                <w:ilvl w:val="0"/>
                <w:numId w:val="6"/>
              </w:numPr>
              <w:autoSpaceDE/>
              <w:autoSpaceDN/>
              <w:adjustRightInd/>
              <w:spacing w:before="120" w:after="120"/>
              <w:rPr>
                <w:rFonts w:cs="Arial"/>
                <w:szCs w:val="18"/>
                <w:lang w:val="en-GB"/>
              </w:rPr>
            </w:pPr>
            <w:r w:rsidRPr="00A06E82">
              <w:rPr>
                <w:rFonts w:cs="Arial"/>
                <w:szCs w:val="18"/>
                <w:lang w:val="en-GB"/>
              </w:rPr>
              <w:t>Develop the draft agenda in consultation with the AC;</w:t>
            </w:r>
          </w:p>
          <w:p w:rsidR="00E25BC2" w:rsidRPr="00A06E82" w:rsidRDefault="00E25BC2" w:rsidP="00E25BC2">
            <w:pPr>
              <w:pStyle w:val="ListParagraph"/>
              <w:widowControl/>
              <w:numPr>
                <w:ilvl w:val="0"/>
                <w:numId w:val="6"/>
              </w:numPr>
              <w:autoSpaceDE/>
              <w:autoSpaceDN/>
              <w:adjustRightInd/>
              <w:spacing w:before="120" w:after="120"/>
              <w:rPr>
                <w:rFonts w:cs="Arial"/>
                <w:szCs w:val="18"/>
                <w:lang w:val="en-GB"/>
              </w:rPr>
            </w:pPr>
            <w:r w:rsidRPr="00A06E82">
              <w:rPr>
                <w:rFonts w:cs="Arial"/>
                <w:szCs w:val="18"/>
                <w:lang w:val="en-GB"/>
              </w:rPr>
              <w:t>Coordinate, draft and prepare meeting documents, including posting of documents;</w:t>
            </w:r>
          </w:p>
          <w:p w:rsidR="00E25BC2" w:rsidRPr="00A06E82" w:rsidRDefault="00E25BC2" w:rsidP="00E25BC2">
            <w:pPr>
              <w:pStyle w:val="ListParagraph"/>
              <w:widowControl/>
              <w:numPr>
                <w:ilvl w:val="0"/>
                <w:numId w:val="6"/>
              </w:numPr>
              <w:autoSpaceDE/>
              <w:autoSpaceDN/>
              <w:adjustRightInd/>
              <w:spacing w:before="120" w:after="120"/>
              <w:rPr>
                <w:rFonts w:cs="Arial"/>
                <w:szCs w:val="18"/>
                <w:lang w:val="en-GB"/>
              </w:rPr>
            </w:pPr>
            <w:r w:rsidRPr="00A06E82">
              <w:rPr>
                <w:rFonts w:cs="Arial"/>
                <w:szCs w:val="18"/>
                <w:lang w:val="en-GB"/>
              </w:rPr>
              <w:t>Support and arrange attendance and travel of sponsored participants and experts;</w:t>
            </w:r>
          </w:p>
          <w:p w:rsidR="00E25BC2" w:rsidRPr="00A06E82" w:rsidRDefault="00E25BC2" w:rsidP="00E25BC2">
            <w:pPr>
              <w:pStyle w:val="ListParagraph"/>
              <w:widowControl/>
              <w:numPr>
                <w:ilvl w:val="0"/>
                <w:numId w:val="6"/>
              </w:numPr>
              <w:autoSpaceDE/>
              <w:autoSpaceDN/>
              <w:adjustRightInd/>
              <w:spacing w:before="120" w:after="120"/>
              <w:rPr>
                <w:rFonts w:cs="Arial"/>
                <w:szCs w:val="18"/>
                <w:lang w:val="en-GB"/>
              </w:rPr>
            </w:pPr>
            <w:r w:rsidRPr="00A06E82">
              <w:rPr>
                <w:rFonts w:eastAsia="Calibri" w:cs="Arial"/>
                <w:szCs w:val="18"/>
                <w:lang w:val="en-GB"/>
              </w:rPr>
              <w:t>Handle contracts with interpreters, report writers and other staff, as required;</w:t>
            </w:r>
          </w:p>
          <w:p w:rsidR="00E25BC2" w:rsidRPr="00A06E82" w:rsidRDefault="00E25BC2" w:rsidP="00E25BC2">
            <w:pPr>
              <w:pStyle w:val="ListParagraph"/>
              <w:widowControl/>
              <w:numPr>
                <w:ilvl w:val="0"/>
                <w:numId w:val="6"/>
              </w:numPr>
              <w:autoSpaceDE/>
              <w:autoSpaceDN/>
              <w:adjustRightInd/>
              <w:spacing w:before="120" w:after="120"/>
              <w:rPr>
                <w:rFonts w:cs="Arial"/>
                <w:szCs w:val="18"/>
                <w:lang w:val="en-GB"/>
              </w:rPr>
            </w:pPr>
            <w:r w:rsidRPr="00A06E82">
              <w:rPr>
                <w:rFonts w:cs="Arial"/>
                <w:szCs w:val="18"/>
                <w:lang w:val="en-GB"/>
              </w:rPr>
              <w:t>Organize and prepare media and press work in collaboration with the Joint Communication Team of CMS;</w:t>
            </w:r>
          </w:p>
          <w:p w:rsidR="00E25BC2" w:rsidRPr="00A06E82" w:rsidRDefault="00E25BC2" w:rsidP="00E25BC2">
            <w:pPr>
              <w:pStyle w:val="ListParagraph"/>
              <w:widowControl/>
              <w:numPr>
                <w:ilvl w:val="0"/>
                <w:numId w:val="6"/>
              </w:numPr>
              <w:autoSpaceDE/>
              <w:autoSpaceDN/>
              <w:adjustRightInd/>
              <w:spacing w:before="120" w:after="120"/>
              <w:rPr>
                <w:rFonts w:cs="Arial"/>
                <w:szCs w:val="18"/>
                <w:lang w:val="en-GB"/>
              </w:rPr>
            </w:pPr>
            <w:r w:rsidRPr="00A06E82">
              <w:rPr>
                <w:rFonts w:cs="Arial"/>
                <w:szCs w:val="18"/>
                <w:lang w:val="en-GB"/>
              </w:rPr>
              <w:t>Prepare and publish a report of the meeting.</w:t>
            </w:r>
          </w:p>
          <w:p w:rsidR="00E25BC2" w:rsidRPr="00A06E82" w:rsidRDefault="00E25BC2" w:rsidP="00E06207">
            <w:pPr>
              <w:widowControl/>
              <w:autoSpaceDE/>
              <w:autoSpaceDN/>
              <w:adjustRightInd/>
              <w:spacing w:before="120" w:after="120"/>
              <w:ind w:left="360"/>
              <w:rPr>
                <w:rFonts w:cs="Arial"/>
                <w:szCs w:val="18"/>
                <w:lang w:val="en-GB"/>
              </w:rPr>
            </w:pPr>
          </w:p>
        </w:tc>
        <w:tc>
          <w:tcPr>
            <w:tcW w:w="466" w:type="pct"/>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SEC TOR</w:t>
            </w:r>
          </w:p>
        </w:tc>
        <w:tc>
          <w:tcPr>
            <w:tcW w:w="337"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core</w:t>
            </w:r>
          </w:p>
        </w:tc>
        <w:tc>
          <w:tcPr>
            <w:tcW w:w="295"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2020</w:t>
            </w:r>
          </w:p>
        </w:tc>
        <w:tc>
          <w:tcPr>
            <w:tcW w:w="466" w:type="pct"/>
            <w:tcMar>
              <w:top w:w="57" w:type="dxa"/>
              <w:left w:w="57" w:type="dxa"/>
              <w:bottom w:w="57" w:type="dxa"/>
              <w:right w:w="57" w:type="dxa"/>
            </w:tcMar>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SEC</w:t>
            </w:r>
          </w:p>
        </w:tc>
        <w:tc>
          <w:tcPr>
            <w:tcW w:w="667" w:type="pct"/>
            <w:vAlign w:val="center"/>
          </w:tcPr>
          <w:p w:rsidR="00E25BC2" w:rsidRPr="00A06E82" w:rsidRDefault="00E25BC2" w:rsidP="00E06207">
            <w:pPr>
              <w:widowControl/>
              <w:autoSpaceDE/>
              <w:autoSpaceDN/>
              <w:adjustRightInd/>
              <w:spacing w:line="276" w:lineRule="auto"/>
              <w:jc w:val="center"/>
              <w:rPr>
                <w:rFonts w:eastAsia="Calibri" w:cs="Arial"/>
                <w:color w:val="538135" w:themeColor="accent6" w:themeShade="BF"/>
                <w:szCs w:val="18"/>
                <w:lang w:val="en-GB"/>
              </w:rPr>
            </w:pPr>
            <w:r w:rsidRPr="00A06E82">
              <w:rPr>
                <w:rFonts w:eastAsia="Calibri" w:cs="Arial"/>
                <w:szCs w:val="18"/>
                <w:lang w:val="en-GB"/>
              </w:rPr>
              <w:t>Budget</w:t>
            </w:r>
          </w:p>
        </w:tc>
        <w:tc>
          <w:tcPr>
            <w:tcW w:w="606" w:type="pct"/>
            <w:vAlign w:val="center"/>
          </w:tcPr>
          <w:p w:rsidR="00E25BC2" w:rsidRPr="00A06E82" w:rsidRDefault="00E25BC2" w:rsidP="00E06207">
            <w:pPr>
              <w:widowControl/>
              <w:autoSpaceDE/>
              <w:autoSpaceDN/>
              <w:adjustRightInd/>
              <w:spacing w:line="276" w:lineRule="auto"/>
              <w:rPr>
                <w:rFonts w:eastAsia="Calibri" w:cs="Arial"/>
                <w:szCs w:val="18"/>
                <w:lang w:val="en-GB"/>
              </w:rPr>
            </w:pPr>
            <w:r w:rsidRPr="00A06E82">
              <w:rPr>
                <w:rFonts w:eastAsia="Calibri" w:cs="Arial"/>
                <w:szCs w:val="18"/>
                <w:lang w:val="en-GB"/>
              </w:rPr>
              <w:t xml:space="preserve">Carried over from POW16-18 </w:t>
            </w:r>
          </w:p>
          <w:p w:rsidR="00E25BC2" w:rsidRPr="00A06E82" w:rsidRDefault="00E25BC2" w:rsidP="00E06207">
            <w:pPr>
              <w:widowControl/>
              <w:autoSpaceDE/>
              <w:autoSpaceDN/>
              <w:adjustRightInd/>
              <w:spacing w:line="276" w:lineRule="auto"/>
              <w:rPr>
                <w:rFonts w:eastAsia="Calibri" w:cs="Arial"/>
                <w:szCs w:val="18"/>
                <w:lang w:val="en-GB"/>
              </w:rPr>
            </w:pPr>
            <w:r w:rsidRPr="00A06E82">
              <w:rPr>
                <w:rFonts w:eastAsia="Calibri" w:cs="Arial"/>
                <w:szCs w:val="18"/>
                <w:lang w:val="en-GB"/>
              </w:rPr>
              <w:t>(activities 36, 38, 39, 40, 41, 42); updated and rearranged to include all tasks related to the activity</w:t>
            </w:r>
          </w:p>
        </w:tc>
      </w:tr>
      <w:tr w:rsidR="00E25BC2" w:rsidRPr="00A06E82" w:rsidTr="00E06207">
        <w:trPr>
          <w:cantSplit/>
          <w:trHeight w:val="424"/>
        </w:trPr>
        <w:tc>
          <w:tcPr>
            <w:tcW w:w="5000" w:type="pct"/>
            <w:gridSpan w:val="8"/>
            <w:shd w:val="clear" w:color="auto" w:fill="D9E2F3" w:themeFill="accent1" w:themeFillTint="33"/>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Support of the Advisory Committee</w:t>
            </w:r>
          </w:p>
        </w:tc>
      </w:tr>
      <w:tr w:rsidR="00E25BC2" w:rsidRPr="00A06E82" w:rsidTr="00FF6765">
        <w:trPr>
          <w:cantSplit/>
          <w:trHeight w:val="626"/>
        </w:trPr>
        <w:tc>
          <w:tcPr>
            <w:tcW w:w="361" w:type="pct"/>
            <w:shd w:val="clear" w:color="000000" w:fill="FFFFFF"/>
            <w:vAlign w:val="center"/>
          </w:tcPr>
          <w:p w:rsidR="00E25BC2" w:rsidRPr="00A06E82" w:rsidRDefault="008C68CA" w:rsidP="008C68CA">
            <w:pPr>
              <w:pStyle w:val="ListParagraph"/>
              <w:widowControl/>
              <w:autoSpaceDE/>
              <w:autoSpaceDN/>
              <w:adjustRightInd/>
              <w:jc w:val="both"/>
              <w:rPr>
                <w:rFonts w:eastAsia="Calibri" w:cs="Arial"/>
                <w:szCs w:val="18"/>
                <w:lang w:val="en-GB"/>
              </w:rPr>
            </w:pPr>
            <w:r>
              <w:rPr>
                <w:rFonts w:eastAsia="Calibri" w:cs="Arial"/>
                <w:szCs w:val="18"/>
                <w:lang w:val="en-GB"/>
              </w:rPr>
              <w:lastRenderedPageBreak/>
              <w:t>29</w:t>
            </w:r>
          </w:p>
        </w:tc>
        <w:tc>
          <w:tcPr>
            <w:tcW w:w="1800" w:type="pct"/>
            <w:shd w:val="clear" w:color="000000" w:fill="FFFFFF"/>
            <w:tcMar>
              <w:top w:w="57" w:type="dxa"/>
              <w:left w:w="57" w:type="dxa"/>
              <w:bottom w:w="57" w:type="dxa"/>
              <w:right w:w="57" w:type="dxa"/>
            </w:tcMar>
            <w:vAlign w:val="center"/>
          </w:tcPr>
          <w:p w:rsidR="00E25BC2" w:rsidRPr="00A06E82" w:rsidRDefault="00E25BC2" w:rsidP="00E06207">
            <w:pPr>
              <w:widowControl/>
              <w:autoSpaceDE/>
              <w:autoSpaceDN/>
              <w:adjustRightInd/>
              <w:spacing w:before="120"/>
              <w:jc w:val="both"/>
              <w:rPr>
                <w:rFonts w:eastAsia="Calibri" w:cs="Arial"/>
                <w:szCs w:val="18"/>
                <w:lang w:val="en-GB"/>
              </w:rPr>
            </w:pPr>
            <w:r w:rsidRPr="00A06E82">
              <w:rPr>
                <w:rFonts w:eastAsia="Calibri" w:cs="Arial"/>
                <w:szCs w:val="18"/>
                <w:lang w:val="en-GB"/>
              </w:rPr>
              <w:t>Assist the Chair of the AC as required to facilitate the work of the Committee and the preparation of meeting documents.</w:t>
            </w:r>
          </w:p>
          <w:p w:rsidR="00E25BC2" w:rsidRPr="00A06E82" w:rsidRDefault="00E25BC2" w:rsidP="00E06207">
            <w:pPr>
              <w:widowControl/>
              <w:autoSpaceDE/>
              <w:autoSpaceDN/>
              <w:adjustRightInd/>
              <w:jc w:val="both"/>
              <w:rPr>
                <w:rFonts w:eastAsia="Calibri" w:cs="Arial"/>
                <w:szCs w:val="18"/>
                <w:lang w:val="en-GB"/>
              </w:rPr>
            </w:pPr>
          </w:p>
        </w:tc>
        <w:tc>
          <w:tcPr>
            <w:tcW w:w="466" w:type="pct"/>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SEC TOR</w:t>
            </w:r>
          </w:p>
        </w:tc>
        <w:tc>
          <w:tcPr>
            <w:tcW w:w="337"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core</w:t>
            </w:r>
          </w:p>
        </w:tc>
        <w:tc>
          <w:tcPr>
            <w:tcW w:w="295"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2019-2021</w:t>
            </w:r>
          </w:p>
        </w:tc>
        <w:tc>
          <w:tcPr>
            <w:tcW w:w="466" w:type="pct"/>
            <w:tcMar>
              <w:top w:w="57" w:type="dxa"/>
              <w:left w:w="57" w:type="dxa"/>
              <w:bottom w:w="57" w:type="dxa"/>
              <w:right w:w="57" w:type="dxa"/>
            </w:tcMar>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SEC</w:t>
            </w:r>
          </w:p>
        </w:tc>
        <w:tc>
          <w:tcPr>
            <w:tcW w:w="667" w:type="pct"/>
            <w:vAlign w:val="center"/>
          </w:tcPr>
          <w:p w:rsidR="00E25BC2" w:rsidRPr="00A06E82" w:rsidRDefault="00E25BC2" w:rsidP="00E06207">
            <w:pPr>
              <w:widowControl/>
              <w:autoSpaceDE/>
              <w:autoSpaceDN/>
              <w:adjustRightInd/>
              <w:spacing w:line="276" w:lineRule="auto"/>
              <w:jc w:val="center"/>
              <w:rPr>
                <w:rFonts w:eastAsia="Calibri" w:cs="Arial"/>
                <w:color w:val="538135" w:themeColor="accent6" w:themeShade="BF"/>
                <w:szCs w:val="18"/>
                <w:lang w:val="en-GB"/>
              </w:rPr>
            </w:pPr>
            <w:r w:rsidRPr="00A06E82">
              <w:rPr>
                <w:rFonts w:eastAsia="Calibri" w:cs="Arial"/>
                <w:szCs w:val="18"/>
                <w:lang w:val="en-GB"/>
              </w:rPr>
              <w:t>Budget</w:t>
            </w:r>
          </w:p>
        </w:tc>
        <w:tc>
          <w:tcPr>
            <w:tcW w:w="606" w:type="pct"/>
            <w:vAlign w:val="center"/>
          </w:tcPr>
          <w:p w:rsidR="00E25BC2" w:rsidRPr="00A06E82" w:rsidRDefault="00E25BC2" w:rsidP="00E06207">
            <w:pPr>
              <w:widowControl/>
              <w:autoSpaceDE/>
              <w:autoSpaceDN/>
              <w:adjustRightInd/>
              <w:spacing w:line="276" w:lineRule="auto"/>
              <w:rPr>
                <w:rFonts w:eastAsia="Calibri" w:cs="Arial"/>
                <w:szCs w:val="18"/>
                <w:lang w:val="en-GB"/>
              </w:rPr>
            </w:pPr>
            <w:r w:rsidRPr="00A06E82">
              <w:rPr>
                <w:rFonts w:eastAsia="Calibri" w:cs="Arial"/>
                <w:szCs w:val="18"/>
                <w:lang w:val="en-GB"/>
              </w:rPr>
              <w:t>Carried over from POW16-18 (activity 43 and 44)</w:t>
            </w:r>
          </w:p>
        </w:tc>
      </w:tr>
      <w:tr w:rsidR="00E25BC2" w:rsidRPr="00A06E82" w:rsidTr="00E06207">
        <w:trPr>
          <w:cantSplit/>
          <w:trHeight w:val="424"/>
        </w:trPr>
        <w:tc>
          <w:tcPr>
            <w:tcW w:w="5000" w:type="pct"/>
            <w:gridSpan w:val="8"/>
            <w:shd w:val="clear" w:color="auto" w:fill="D9E2F3" w:themeFill="accent1" w:themeFillTint="33"/>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Implementation of the MOU</w:t>
            </w:r>
          </w:p>
        </w:tc>
      </w:tr>
      <w:tr w:rsidR="00E25BC2" w:rsidRPr="00A06E82" w:rsidTr="00FF6765">
        <w:trPr>
          <w:cantSplit/>
          <w:trHeight w:val="424"/>
        </w:trPr>
        <w:tc>
          <w:tcPr>
            <w:tcW w:w="361" w:type="pct"/>
            <w:shd w:val="clear" w:color="000000" w:fill="FFFFFF"/>
            <w:vAlign w:val="center"/>
          </w:tcPr>
          <w:p w:rsidR="00E25BC2" w:rsidRPr="00FF6765" w:rsidRDefault="008C68CA" w:rsidP="008C68CA">
            <w:pPr>
              <w:pStyle w:val="ListParagraph"/>
              <w:widowControl/>
              <w:autoSpaceDE/>
              <w:autoSpaceDN/>
              <w:adjustRightInd/>
              <w:jc w:val="both"/>
              <w:rPr>
                <w:rFonts w:eastAsia="Calibri" w:cs="Arial"/>
                <w:szCs w:val="18"/>
                <w:lang w:val="en-GB"/>
              </w:rPr>
            </w:pPr>
            <w:r>
              <w:rPr>
                <w:rFonts w:eastAsia="Calibri" w:cs="Arial"/>
                <w:szCs w:val="18"/>
                <w:lang w:val="en-GB"/>
              </w:rPr>
              <w:t>30</w:t>
            </w:r>
          </w:p>
        </w:tc>
        <w:tc>
          <w:tcPr>
            <w:tcW w:w="1800" w:type="pct"/>
            <w:shd w:val="clear" w:color="auto" w:fill="auto"/>
            <w:tcMar>
              <w:top w:w="57" w:type="dxa"/>
              <w:left w:w="57" w:type="dxa"/>
              <w:bottom w:w="57" w:type="dxa"/>
              <w:right w:w="57" w:type="dxa"/>
            </w:tcMar>
            <w:vAlign w:val="center"/>
          </w:tcPr>
          <w:p w:rsidR="00E25BC2" w:rsidRPr="00FF6765" w:rsidRDefault="00E25BC2" w:rsidP="00E06207">
            <w:pPr>
              <w:widowControl/>
              <w:autoSpaceDE/>
              <w:autoSpaceDN/>
              <w:adjustRightInd/>
              <w:spacing w:before="120"/>
              <w:rPr>
                <w:rFonts w:eastAsia="Calibri" w:cs="Arial"/>
                <w:szCs w:val="18"/>
                <w:lang w:val="en-GB"/>
              </w:rPr>
            </w:pPr>
            <w:r w:rsidRPr="00FF6765">
              <w:rPr>
                <w:rFonts w:eastAsia="Calibri" w:cs="Arial"/>
                <w:szCs w:val="18"/>
                <w:lang w:val="en-GB"/>
              </w:rPr>
              <w:t>Review the implementation of the Conservation Plan and the Programme of Work and present a report to MOS4. The report should be based on an analysis of National Reports from Signatories, Reports from Cooperating Partners, activities undertaken by the AC and the Secretariat.</w:t>
            </w:r>
          </w:p>
        </w:tc>
        <w:tc>
          <w:tcPr>
            <w:tcW w:w="466" w:type="pct"/>
            <w:vAlign w:val="center"/>
          </w:tcPr>
          <w:p w:rsidR="00E25BC2" w:rsidRPr="00FF6765" w:rsidRDefault="00E25BC2" w:rsidP="00E06207">
            <w:pPr>
              <w:widowControl/>
              <w:autoSpaceDE/>
              <w:autoSpaceDN/>
              <w:adjustRightInd/>
              <w:jc w:val="center"/>
              <w:rPr>
                <w:rFonts w:eastAsia="Calibri" w:cs="Arial"/>
                <w:szCs w:val="18"/>
                <w:lang w:val="en-GB"/>
              </w:rPr>
            </w:pPr>
            <w:r w:rsidRPr="00FF6765">
              <w:rPr>
                <w:rFonts w:eastAsia="Calibri" w:cs="Arial"/>
                <w:color w:val="000000"/>
                <w:szCs w:val="18"/>
                <w:lang w:val="en-GB"/>
              </w:rPr>
              <w:t>SEC TOR</w:t>
            </w:r>
          </w:p>
        </w:tc>
        <w:tc>
          <w:tcPr>
            <w:tcW w:w="337" w:type="pct"/>
            <w:tcMar>
              <w:top w:w="57" w:type="dxa"/>
              <w:left w:w="57" w:type="dxa"/>
              <w:bottom w:w="57" w:type="dxa"/>
              <w:right w:w="57" w:type="dxa"/>
            </w:tcMar>
            <w:vAlign w:val="center"/>
          </w:tcPr>
          <w:p w:rsidR="00E25BC2" w:rsidRPr="00FF6765" w:rsidRDefault="00CC2E30" w:rsidP="00E06207">
            <w:pPr>
              <w:widowControl/>
              <w:autoSpaceDE/>
              <w:autoSpaceDN/>
              <w:adjustRightInd/>
              <w:jc w:val="center"/>
              <w:rPr>
                <w:rFonts w:eastAsia="Calibri" w:cs="Arial"/>
                <w:color w:val="000000"/>
                <w:szCs w:val="18"/>
                <w:lang w:val="en-GB"/>
              </w:rPr>
            </w:pPr>
            <w:ins w:id="235" w:author="Andrea Pauly" w:date="2018-12-13T19:38:00Z">
              <w:r w:rsidRPr="00FF6765">
                <w:rPr>
                  <w:rFonts w:eastAsia="Calibri" w:cs="Arial"/>
                  <w:color w:val="000000"/>
                  <w:szCs w:val="18"/>
                  <w:lang w:val="en-GB"/>
                </w:rPr>
                <w:t>core</w:t>
              </w:r>
            </w:ins>
            <w:del w:id="236" w:author="Andrea Pauly" w:date="2018-12-13T19:38:00Z">
              <w:r w:rsidR="00E25BC2" w:rsidRPr="00FF6765" w:rsidDel="00CC2E30">
                <w:rPr>
                  <w:rFonts w:eastAsia="Calibri" w:cs="Arial"/>
                  <w:color w:val="000000"/>
                  <w:szCs w:val="18"/>
                  <w:lang w:val="en-GB"/>
                </w:rPr>
                <w:delText>tbd</w:delText>
              </w:r>
            </w:del>
          </w:p>
        </w:tc>
        <w:tc>
          <w:tcPr>
            <w:tcW w:w="295" w:type="pct"/>
            <w:tcMar>
              <w:top w:w="57" w:type="dxa"/>
              <w:left w:w="57" w:type="dxa"/>
              <w:bottom w:w="57" w:type="dxa"/>
              <w:right w:w="57" w:type="dxa"/>
            </w:tcMar>
            <w:vAlign w:val="center"/>
          </w:tcPr>
          <w:p w:rsidR="00E25BC2" w:rsidRPr="00FF6765" w:rsidRDefault="00CC2E30" w:rsidP="00E06207">
            <w:pPr>
              <w:widowControl/>
              <w:autoSpaceDE/>
              <w:autoSpaceDN/>
              <w:adjustRightInd/>
              <w:jc w:val="center"/>
              <w:rPr>
                <w:rFonts w:eastAsia="Calibri" w:cs="Arial"/>
                <w:szCs w:val="18"/>
                <w:lang w:val="en-GB"/>
              </w:rPr>
            </w:pPr>
            <w:ins w:id="237" w:author="Andrea Pauly" w:date="2018-12-13T19:38:00Z">
              <w:r w:rsidRPr="00FF6765">
                <w:rPr>
                  <w:rFonts w:eastAsia="Calibri" w:cs="Arial"/>
                  <w:szCs w:val="18"/>
                  <w:lang w:val="en-GB"/>
                </w:rPr>
                <w:t>2021</w:t>
              </w:r>
            </w:ins>
            <w:del w:id="238" w:author="Andrea Pauly" w:date="2018-12-13T19:38:00Z">
              <w:r w:rsidR="00E25BC2" w:rsidRPr="00FF6765" w:rsidDel="00CC2E30">
                <w:rPr>
                  <w:rFonts w:eastAsia="Calibri" w:cs="Arial"/>
                  <w:szCs w:val="18"/>
                  <w:lang w:val="en-GB"/>
                </w:rPr>
                <w:delText>tbd</w:delText>
              </w:r>
            </w:del>
          </w:p>
        </w:tc>
        <w:tc>
          <w:tcPr>
            <w:tcW w:w="466" w:type="pct"/>
            <w:tcMar>
              <w:top w:w="57" w:type="dxa"/>
              <w:left w:w="57" w:type="dxa"/>
              <w:bottom w:w="57" w:type="dxa"/>
              <w:right w:w="57" w:type="dxa"/>
            </w:tcMar>
            <w:vAlign w:val="center"/>
          </w:tcPr>
          <w:p w:rsidR="00E25BC2" w:rsidRPr="00FF6765" w:rsidRDefault="00E25BC2" w:rsidP="00E06207">
            <w:pPr>
              <w:widowControl/>
              <w:autoSpaceDE/>
              <w:autoSpaceDN/>
              <w:adjustRightInd/>
              <w:spacing w:line="276" w:lineRule="auto"/>
              <w:jc w:val="center"/>
              <w:rPr>
                <w:rFonts w:eastAsia="Calibri" w:cs="Arial"/>
                <w:szCs w:val="18"/>
                <w:lang w:val="en-GB"/>
              </w:rPr>
            </w:pPr>
            <w:r w:rsidRPr="00FF6765">
              <w:rPr>
                <w:rFonts w:eastAsia="Calibri" w:cs="Arial"/>
                <w:szCs w:val="18"/>
                <w:lang w:val="en-GB"/>
              </w:rPr>
              <w:t>SEC</w:t>
            </w:r>
          </w:p>
        </w:tc>
        <w:tc>
          <w:tcPr>
            <w:tcW w:w="667" w:type="pct"/>
            <w:vAlign w:val="center"/>
          </w:tcPr>
          <w:p w:rsidR="00E25BC2" w:rsidRPr="00FF6765" w:rsidRDefault="00E25BC2" w:rsidP="00E06207">
            <w:pPr>
              <w:widowControl/>
              <w:autoSpaceDE/>
              <w:autoSpaceDN/>
              <w:adjustRightInd/>
              <w:spacing w:line="276" w:lineRule="auto"/>
              <w:jc w:val="center"/>
              <w:rPr>
                <w:rFonts w:eastAsia="Calibri" w:cs="Arial"/>
                <w:szCs w:val="18"/>
                <w:lang w:val="en-GB"/>
              </w:rPr>
            </w:pPr>
            <w:r w:rsidRPr="00FF6765">
              <w:rPr>
                <w:rFonts w:eastAsia="Calibri" w:cs="Arial"/>
                <w:szCs w:val="18"/>
                <w:lang w:val="en-GB"/>
              </w:rPr>
              <w:t>Budget</w:t>
            </w:r>
          </w:p>
        </w:tc>
        <w:tc>
          <w:tcPr>
            <w:tcW w:w="606" w:type="pct"/>
            <w:vAlign w:val="center"/>
          </w:tcPr>
          <w:p w:rsidR="00E25BC2" w:rsidRPr="00FF6765" w:rsidRDefault="00E25BC2" w:rsidP="00E06207">
            <w:pPr>
              <w:widowControl/>
              <w:autoSpaceDE/>
              <w:autoSpaceDN/>
              <w:adjustRightInd/>
              <w:spacing w:line="276" w:lineRule="auto"/>
              <w:rPr>
                <w:rFonts w:eastAsia="Calibri" w:cs="Arial"/>
                <w:szCs w:val="18"/>
                <w:lang w:val="en-GB"/>
              </w:rPr>
            </w:pPr>
            <w:r w:rsidRPr="00FF6765">
              <w:rPr>
                <w:rFonts w:eastAsia="Calibri" w:cs="Arial"/>
                <w:szCs w:val="18"/>
                <w:lang w:val="en-GB"/>
              </w:rPr>
              <w:t>New activity</w:t>
            </w:r>
          </w:p>
        </w:tc>
      </w:tr>
      <w:tr w:rsidR="00E25BC2" w:rsidRPr="00A06E82" w:rsidDel="008C420A" w:rsidTr="00FF6765">
        <w:trPr>
          <w:cantSplit/>
          <w:trHeight w:val="424"/>
          <w:del w:id="239" w:author="Andrea Pauly" w:date="2018-12-13T19:08:00Z"/>
        </w:trPr>
        <w:tc>
          <w:tcPr>
            <w:tcW w:w="361" w:type="pct"/>
            <w:shd w:val="clear" w:color="000000" w:fill="FFFFFF"/>
            <w:vAlign w:val="center"/>
          </w:tcPr>
          <w:p w:rsidR="00E25BC2" w:rsidRPr="008C68CA" w:rsidDel="008C420A" w:rsidRDefault="008C68CA">
            <w:pPr>
              <w:widowControl/>
              <w:autoSpaceDE/>
              <w:autoSpaceDN/>
              <w:adjustRightInd/>
              <w:jc w:val="both"/>
              <w:rPr>
                <w:del w:id="240" w:author="Andrea Pauly" w:date="2018-12-13T19:08:00Z"/>
                <w:rFonts w:eastAsia="Calibri" w:cs="Arial"/>
                <w:strike/>
                <w:szCs w:val="18"/>
                <w:lang w:val="en-GB"/>
              </w:rPr>
              <w:pPrChange w:id="241" w:author="Andrea Pauly" w:date="2018-12-13T19:08:00Z">
                <w:pPr>
                  <w:pStyle w:val="ListParagraph"/>
                  <w:widowControl/>
                  <w:numPr>
                    <w:numId w:val="1"/>
                  </w:numPr>
                  <w:autoSpaceDE/>
                  <w:autoSpaceDN/>
                  <w:adjustRightInd/>
                  <w:ind w:hanging="360"/>
                  <w:jc w:val="both"/>
                </w:pPr>
              </w:pPrChange>
            </w:pPr>
            <w:r w:rsidRPr="008C68CA">
              <w:rPr>
                <w:rFonts w:eastAsia="Calibri" w:cs="Arial"/>
                <w:strike/>
                <w:szCs w:val="18"/>
                <w:lang w:val="en-GB"/>
              </w:rPr>
              <w:t>31</w:t>
            </w:r>
          </w:p>
        </w:tc>
        <w:tc>
          <w:tcPr>
            <w:tcW w:w="1800" w:type="pct"/>
            <w:shd w:val="clear" w:color="000000" w:fill="FFFFFF"/>
            <w:tcMar>
              <w:top w:w="57" w:type="dxa"/>
              <w:left w:w="57" w:type="dxa"/>
              <w:bottom w:w="57" w:type="dxa"/>
              <w:right w:w="57" w:type="dxa"/>
            </w:tcMar>
            <w:vAlign w:val="center"/>
          </w:tcPr>
          <w:p w:rsidR="00E25BC2" w:rsidRPr="00A06E82" w:rsidDel="008C420A" w:rsidRDefault="00E25BC2" w:rsidP="00E06207">
            <w:pPr>
              <w:widowControl/>
              <w:autoSpaceDE/>
              <w:autoSpaceDN/>
              <w:adjustRightInd/>
              <w:spacing w:before="120"/>
              <w:rPr>
                <w:del w:id="242" w:author="Andrea Pauly" w:date="2018-12-13T19:08:00Z"/>
                <w:rFonts w:eastAsia="Calibri" w:cs="Arial"/>
                <w:szCs w:val="18"/>
                <w:lang w:val="en-GB"/>
              </w:rPr>
            </w:pPr>
            <w:del w:id="243" w:author="Andrea Pauly" w:date="2018-12-13T19:08:00Z">
              <w:r w:rsidRPr="00A06E82" w:rsidDel="008C420A">
                <w:rPr>
                  <w:rFonts w:eastAsia="Calibri" w:cs="Arial"/>
                  <w:szCs w:val="18"/>
                  <w:lang w:val="en-GB"/>
                </w:rPr>
                <w:delText>Conduct a survey on domestic legislation to address implementation gaps, inform Signatories and monitor the implementation of the Conservation Plan.</w:delText>
              </w:r>
            </w:del>
          </w:p>
          <w:p w:rsidR="00E25BC2" w:rsidRPr="00A06E82" w:rsidDel="008C420A" w:rsidRDefault="00E25BC2" w:rsidP="008C420A">
            <w:pPr>
              <w:widowControl/>
              <w:autoSpaceDE/>
              <w:autoSpaceDN/>
              <w:adjustRightInd/>
              <w:spacing w:before="120"/>
              <w:rPr>
                <w:del w:id="244" w:author="Andrea Pauly" w:date="2018-12-13T19:08:00Z"/>
                <w:rFonts w:eastAsia="Calibri" w:cs="Arial"/>
                <w:szCs w:val="18"/>
                <w:lang w:val="en-GB"/>
              </w:rPr>
            </w:pPr>
          </w:p>
        </w:tc>
        <w:tc>
          <w:tcPr>
            <w:tcW w:w="466" w:type="pct"/>
            <w:vAlign w:val="center"/>
          </w:tcPr>
          <w:p w:rsidR="00E25BC2" w:rsidRPr="00A06E82" w:rsidDel="008C420A" w:rsidRDefault="00E25BC2" w:rsidP="00E06207">
            <w:pPr>
              <w:widowControl/>
              <w:autoSpaceDE/>
              <w:autoSpaceDN/>
              <w:adjustRightInd/>
              <w:jc w:val="center"/>
              <w:rPr>
                <w:del w:id="245" w:author="Andrea Pauly" w:date="2018-12-13T19:08:00Z"/>
                <w:rFonts w:eastAsia="Calibri" w:cs="Arial"/>
                <w:szCs w:val="18"/>
                <w:lang w:val="en-GB"/>
              </w:rPr>
            </w:pPr>
            <w:del w:id="246" w:author="Andrea Pauly" w:date="2018-12-13T19:08:00Z">
              <w:r w:rsidRPr="00A06E82" w:rsidDel="008C420A">
                <w:rPr>
                  <w:rFonts w:eastAsia="Calibri" w:cs="Arial"/>
                  <w:szCs w:val="18"/>
                  <w:lang w:val="en-GB"/>
                </w:rPr>
                <w:delText>CP 7.1</w:delText>
              </w:r>
            </w:del>
          </w:p>
          <w:p w:rsidR="00E25BC2" w:rsidRPr="00A06E82" w:rsidDel="008C420A" w:rsidRDefault="00E25BC2" w:rsidP="00E06207">
            <w:pPr>
              <w:widowControl/>
              <w:autoSpaceDE/>
              <w:autoSpaceDN/>
              <w:adjustRightInd/>
              <w:jc w:val="center"/>
              <w:rPr>
                <w:del w:id="247" w:author="Andrea Pauly" w:date="2018-12-13T19:08:00Z"/>
                <w:rFonts w:eastAsia="Calibri" w:cs="Arial"/>
                <w:color w:val="000000"/>
                <w:szCs w:val="18"/>
                <w:lang w:val="en-GB"/>
              </w:rPr>
            </w:pPr>
            <w:del w:id="248" w:author="Andrea Pauly" w:date="2018-12-13T19:08:00Z">
              <w:r w:rsidRPr="00A06E82" w:rsidDel="008C420A">
                <w:rPr>
                  <w:rFonts w:eastAsia="Calibri" w:cs="Arial"/>
                  <w:color w:val="000000"/>
                  <w:szCs w:val="18"/>
                  <w:lang w:val="en-GB"/>
                </w:rPr>
                <w:delText>SEC TOR</w:delText>
              </w:r>
            </w:del>
          </w:p>
        </w:tc>
        <w:tc>
          <w:tcPr>
            <w:tcW w:w="337" w:type="pct"/>
            <w:tcMar>
              <w:top w:w="57" w:type="dxa"/>
              <w:left w:w="57" w:type="dxa"/>
              <w:bottom w:w="57" w:type="dxa"/>
              <w:right w:w="57" w:type="dxa"/>
            </w:tcMar>
            <w:vAlign w:val="center"/>
          </w:tcPr>
          <w:p w:rsidR="00E25BC2" w:rsidRPr="00A06E82" w:rsidDel="008C420A" w:rsidRDefault="00E25BC2" w:rsidP="00E06207">
            <w:pPr>
              <w:widowControl/>
              <w:autoSpaceDE/>
              <w:autoSpaceDN/>
              <w:adjustRightInd/>
              <w:jc w:val="center"/>
              <w:rPr>
                <w:del w:id="249" w:author="Andrea Pauly" w:date="2018-12-13T19:08:00Z"/>
                <w:rFonts w:eastAsia="Calibri" w:cs="Arial"/>
                <w:color w:val="000000"/>
                <w:szCs w:val="18"/>
                <w:lang w:val="en-GB"/>
              </w:rPr>
            </w:pPr>
            <w:del w:id="250" w:author="Andrea Pauly" w:date="2018-12-13T19:08:00Z">
              <w:r w:rsidRPr="00A06E82" w:rsidDel="008C420A">
                <w:rPr>
                  <w:rFonts w:eastAsia="Calibri" w:cs="Arial"/>
                  <w:color w:val="000000"/>
                  <w:szCs w:val="18"/>
                  <w:lang w:val="en-GB"/>
                </w:rPr>
                <w:delText>core</w:delText>
              </w:r>
            </w:del>
          </w:p>
        </w:tc>
        <w:tc>
          <w:tcPr>
            <w:tcW w:w="295" w:type="pct"/>
            <w:tcMar>
              <w:top w:w="57" w:type="dxa"/>
              <w:left w:w="57" w:type="dxa"/>
              <w:bottom w:w="57" w:type="dxa"/>
              <w:right w:w="57" w:type="dxa"/>
            </w:tcMar>
            <w:vAlign w:val="center"/>
          </w:tcPr>
          <w:p w:rsidR="00E25BC2" w:rsidRPr="00A06E82" w:rsidDel="008C420A" w:rsidRDefault="00E25BC2" w:rsidP="00E06207">
            <w:pPr>
              <w:widowControl/>
              <w:autoSpaceDE/>
              <w:autoSpaceDN/>
              <w:adjustRightInd/>
              <w:jc w:val="center"/>
              <w:rPr>
                <w:del w:id="251" w:author="Andrea Pauly" w:date="2018-12-13T19:08:00Z"/>
                <w:rFonts w:eastAsia="Calibri" w:cs="Arial"/>
                <w:color w:val="000000"/>
                <w:szCs w:val="18"/>
                <w:lang w:val="en-GB"/>
              </w:rPr>
            </w:pPr>
            <w:del w:id="252" w:author="Andrea Pauly" w:date="2018-12-13T19:08:00Z">
              <w:r w:rsidRPr="00A06E82" w:rsidDel="008C420A">
                <w:rPr>
                  <w:rFonts w:eastAsia="Calibri" w:cs="Arial"/>
                  <w:szCs w:val="18"/>
                  <w:lang w:val="en-GB"/>
                </w:rPr>
                <w:delText>2019-2021</w:delText>
              </w:r>
            </w:del>
          </w:p>
        </w:tc>
        <w:tc>
          <w:tcPr>
            <w:tcW w:w="466" w:type="pct"/>
            <w:tcMar>
              <w:top w:w="57" w:type="dxa"/>
              <w:left w:w="57" w:type="dxa"/>
              <w:bottom w:w="57" w:type="dxa"/>
              <w:right w:w="57" w:type="dxa"/>
            </w:tcMar>
            <w:vAlign w:val="center"/>
          </w:tcPr>
          <w:p w:rsidR="00E25BC2" w:rsidRPr="00A06E82" w:rsidDel="008C420A" w:rsidRDefault="00E25BC2" w:rsidP="00E06207">
            <w:pPr>
              <w:widowControl/>
              <w:autoSpaceDE/>
              <w:autoSpaceDN/>
              <w:adjustRightInd/>
              <w:spacing w:line="276" w:lineRule="auto"/>
              <w:jc w:val="center"/>
              <w:rPr>
                <w:del w:id="253" w:author="Andrea Pauly" w:date="2018-12-13T19:08:00Z"/>
                <w:rFonts w:eastAsia="Calibri" w:cs="Arial"/>
                <w:szCs w:val="18"/>
                <w:lang w:val="en-GB"/>
              </w:rPr>
            </w:pPr>
            <w:del w:id="254" w:author="Andrea Pauly" w:date="2018-12-13T19:08:00Z">
              <w:r w:rsidRPr="00A06E82" w:rsidDel="008C420A">
                <w:rPr>
                  <w:rFonts w:eastAsia="Calibri" w:cs="Arial"/>
                  <w:szCs w:val="18"/>
                  <w:lang w:val="en-GB"/>
                </w:rPr>
                <w:delText>SEC</w:delText>
              </w:r>
            </w:del>
          </w:p>
        </w:tc>
        <w:tc>
          <w:tcPr>
            <w:tcW w:w="667" w:type="pct"/>
            <w:vAlign w:val="center"/>
          </w:tcPr>
          <w:p w:rsidR="00E25BC2" w:rsidRPr="00A06E82" w:rsidDel="008C420A" w:rsidRDefault="00E25BC2" w:rsidP="00E06207">
            <w:pPr>
              <w:widowControl/>
              <w:autoSpaceDE/>
              <w:autoSpaceDN/>
              <w:adjustRightInd/>
              <w:spacing w:line="276" w:lineRule="auto"/>
              <w:jc w:val="center"/>
              <w:rPr>
                <w:del w:id="255" w:author="Andrea Pauly" w:date="2018-12-13T19:08:00Z"/>
                <w:rFonts w:eastAsia="Calibri" w:cs="Arial"/>
                <w:color w:val="538135" w:themeColor="accent6" w:themeShade="BF"/>
                <w:szCs w:val="18"/>
                <w:lang w:val="en-GB"/>
              </w:rPr>
            </w:pPr>
            <w:del w:id="256" w:author="Andrea Pauly" w:date="2018-12-13T19:08:00Z">
              <w:r w:rsidRPr="00A06E82" w:rsidDel="008C420A">
                <w:rPr>
                  <w:rFonts w:eastAsia="Calibri" w:cs="Arial"/>
                  <w:szCs w:val="18"/>
                  <w:lang w:val="en-GB"/>
                </w:rPr>
                <w:delText>Budget</w:delText>
              </w:r>
            </w:del>
          </w:p>
        </w:tc>
        <w:tc>
          <w:tcPr>
            <w:tcW w:w="606" w:type="pct"/>
            <w:vAlign w:val="center"/>
          </w:tcPr>
          <w:p w:rsidR="00E25BC2" w:rsidRPr="00A06E82" w:rsidDel="008C420A" w:rsidRDefault="00E25BC2" w:rsidP="00E06207">
            <w:pPr>
              <w:widowControl/>
              <w:autoSpaceDE/>
              <w:autoSpaceDN/>
              <w:adjustRightInd/>
              <w:spacing w:line="276" w:lineRule="auto"/>
              <w:rPr>
                <w:del w:id="257" w:author="Andrea Pauly" w:date="2018-12-13T19:08:00Z"/>
                <w:rFonts w:eastAsia="Calibri" w:cs="Arial"/>
                <w:szCs w:val="18"/>
                <w:lang w:val="en-GB"/>
              </w:rPr>
            </w:pPr>
            <w:del w:id="258" w:author="Andrea Pauly" w:date="2018-12-13T19:08:00Z">
              <w:r w:rsidRPr="00A06E82" w:rsidDel="008C420A">
                <w:rPr>
                  <w:rFonts w:eastAsia="Calibri" w:cs="Arial"/>
                  <w:szCs w:val="18"/>
                  <w:lang w:val="en-GB"/>
                </w:rPr>
                <w:delText>Carried over from POW16-18 (activity 48)</w:delText>
              </w:r>
            </w:del>
          </w:p>
        </w:tc>
      </w:tr>
      <w:tr w:rsidR="00E25BC2" w:rsidRPr="00A06E82" w:rsidTr="00FF6765">
        <w:trPr>
          <w:cantSplit/>
          <w:trHeight w:val="424"/>
        </w:trPr>
        <w:tc>
          <w:tcPr>
            <w:tcW w:w="361" w:type="pct"/>
            <w:shd w:val="clear" w:color="000000" w:fill="FFFFFF"/>
            <w:vAlign w:val="center"/>
          </w:tcPr>
          <w:p w:rsidR="00E25BC2" w:rsidRDefault="008C68CA" w:rsidP="008C68CA">
            <w:pPr>
              <w:pStyle w:val="ListParagraph"/>
              <w:widowControl/>
              <w:autoSpaceDE/>
              <w:autoSpaceDN/>
              <w:adjustRightInd/>
              <w:jc w:val="both"/>
              <w:rPr>
                <w:rFonts w:eastAsia="Calibri" w:cs="Arial"/>
                <w:strike/>
                <w:szCs w:val="18"/>
                <w:lang w:val="en-GB"/>
              </w:rPr>
            </w:pPr>
            <w:r w:rsidRPr="008C68CA">
              <w:rPr>
                <w:rFonts w:eastAsia="Calibri" w:cs="Arial"/>
                <w:strike/>
                <w:szCs w:val="18"/>
                <w:lang w:val="en-GB"/>
              </w:rPr>
              <w:t>32</w:t>
            </w:r>
          </w:p>
          <w:p w:rsidR="008C68CA" w:rsidRPr="008C68CA" w:rsidRDefault="008C68CA" w:rsidP="008C68CA">
            <w:pPr>
              <w:pStyle w:val="ListParagraph"/>
              <w:widowControl/>
              <w:autoSpaceDE/>
              <w:autoSpaceDN/>
              <w:adjustRightInd/>
              <w:jc w:val="both"/>
              <w:rPr>
                <w:rFonts w:eastAsia="Calibri" w:cs="Arial"/>
                <w:szCs w:val="18"/>
                <w:u w:val="single"/>
                <w:lang w:val="en-GB"/>
              </w:rPr>
            </w:pPr>
            <w:r w:rsidRPr="008C68CA">
              <w:rPr>
                <w:rFonts w:eastAsia="Calibri" w:cs="Arial"/>
                <w:szCs w:val="18"/>
                <w:u w:val="single"/>
                <w:lang w:val="en-GB"/>
              </w:rPr>
              <w:t>31</w:t>
            </w:r>
          </w:p>
        </w:tc>
        <w:tc>
          <w:tcPr>
            <w:tcW w:w="1800" w:type="pct"/>
            <w:shd w:val="clear" w:color="000000" w:fill="FFFFFF"/>
            <w:tcMar>
              <w:top w:w="57" w:type="dxa"/>
              <w:left w:w="57" w:type="dxa"/>
              <w:bottom w:w="57" w:type="dxa"/>
              <w:right w:w="57" w:type="dxa"/>
            </w:tcMar>
            <w:vAlign w:val="center"/>
          </w:tcPr>
          <w:p w:rsidR="00E25BC2" w:rsidRPr="00A06E82" w:rsidRDefault="00E25BC2" w:rsidP="00E06207">
            <w:pPr>
              <w:widowControl/>
              <w:autoSpaceDE/>
              <w:autoSpaceDN/>
              <w:adjustRightInd/>
              <w:spacing w:before="120"/>
              <w:rPr>
                <w:rFonts w:eastAsia="Calibri" w:cs="Arial"/>
                <w:szCs w:val="18"/>
                <w:lang w:val="en-GB"/>
              </w:rPr>
            </w:pPr>
            <w:r w:rsidRPr="00A06E82">
              <w:rPr>
                <w:rFonts w:eastAsia="Calibri" w:cs="Arial"/>
                <w:szCs w:val="18"/>
                <w:lang w:val="en-GB"/>
              </w:rPr>
              <w:t>Liaise with non-Signatory Range States to provide them with the necessary information to join the MOU and facilitate accession.</w:t>
            </w:r>
          </w:p>
          <w:p w:rsidR="00E25BC2" w:rsidRPr="00A06E82" w:rsidRDefault="00E25BC2" w:rsidP="00E06207">
            <w:pPr>
              <w:widowControl/>
              <w:autoSpaceDE/>
              <w:autoSpaceDN/>
              <w:adjustRightInd/>
              <w:spacing w:before="120"/>
              <w:rPr>
                <w:rFonts w:eastAsia="Calibri" w:cs="Arial"/>
                <w:szCs w:val="18"/>
                <w:lang w:val="en-GB"/>
              </w:rPr>
            </w:pPr>
          </w:p>
        </w:tc>
        <w:tc>
          <w:tcPr>
            <w:tcW w:w="466" w:type="pct"/>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SEC TOR</w:t>
            </w:r>
          </w:p>
        </w:tc>
        <w:tc>
          <w:tcPr>
            <w:tcW w:w="337"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core</w:t>
            </w:r>
          </w:p>
        </w:tc>
        <w:tc>
          <w:tcPr>
            <w:tcW w:w="295"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2019-2021</w:t>
            </w:r>
          </w:p>
        </w:tc>
        <w:tc>
          <w:tcPr>
            <w:tcW w:w="466" w:type="pct"/>
            <w:tcMar>
              <w:top w:w="57" w:type="dxa"/>
              <w:left w:w="57" w:type="dxa"/>
              <w:bottom w:w="57" w:type="dxa"/>
              <w:right w:w="57" w:type="dxa"/>
            </w:tcMar>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SEC</w:t>
            </w:r>
          </w:p>
          <w:p w:rsidR="00E25BC2" w:rsidRDefault="00E25BC2" w:rsidP="00E06207">
            <w:pPr>
              <w:widowControl/>
              <w:autoSpaceDE/>
              <w:autoSpaceDN/>
              <w:adjustRightInd/>
              <w:spacing w:line="276" w:lineRule="auto"/>
              <w:jc w:val="center"/>
              <w:rPr>
                <w:ins w:id="259" w:author="Andrea Pauly" w:date="2018-12-13T19:08:00Z"/>
                <w:rFonts w:eastAsia="Calibri" w:cs="Arial"/>
                <w:szCs w:val="18"/>
                <w:lang w:val="en-GB"/>
              </w:rPr>
            </w:pPr>
            <w:proofErr w:type="spellStart"/>
            <w:r w:rsidRPr="00A06E82">
              <w:rPr>
                <w:rFonts w:eastAsia="Calibri" w:cs="Arial"/>
                <w:szCs w:val="18"/>
                <w:lang w:val="en-GB"/>
              </w:rPr>
              <w:t>CooP</w:t>
            </w:r>
            <w:proofErr w:type="spellEnd"/>
          </w:p>
          <w:p w:rsidR="008C420A" w:rsidRPr="00A06E82" w:rsidRDefault="008C420A" w:rsidP="00E06207">
            <w:pPr>
              <w:widowControl/>
              <w:autoSpaceDE/>
              <w:autoSpaceDN/>
              <w:adjustRightInd/>
              <w:spacing w:line="276" w:lineRule="auto"/>
              <w:jc w:val="center"/>
              <w:rPr>
                <w:rFonts w:eastAsia="Calibri" w:cs="Arial"/>
                <w:szCs w:val="18"/>
                <w:lang w:val="en-GB"/>
              </w:rPr>
            </w:pPr>
            <w:ins w:id="260" w:author="Andrea Pauly" w:date="2018-12-13T19:08:00Z">
              <w:r>
                <w:rPr>
                  <w:rFonts w:eastAsia="Calibri" w:cs="Arial"/>
                  <w:szCs w:val="18"/>
                  <w:lang w:val="en-GB"/>
                </w:rPr>
                <w:t>SIG</w:t>
              </w:r>
            </w:ins>
          </w:p>
        </w:tc>
        <w:tc>
          <w:tcPr>
            <w:tcW w:w="667" w:type="pct"/>
            <w:vAlign w:val="center"/>
          </w:tcPr>
          <w:p w:rsidR="00E25BC2" w:rsidRPr="00A06E82" w:rsidRDefault="00E25BC2" w:rsidP="00E06207">
            <w:pPr>
              <w:widowControl/>
              <w:autoSpaceDE/>
              <w:autoSpaceDN/>
              <w:adjustRightInd/>
              <w:spacing w:line="276" w:lineRule="auto"/>
              <w:jc w:val="center"/>
              <w:rPr>
                <w:rFonts w:eastAsia="Calibri" w:cs="Arial"/>
                <w:color w:val="538135" w:themeColor="accent6" w:themeShade="BF"/>
                <w:szCs w:val="18"/>
                <w:lang w:val="en-GB"/>
              </w:rPr>
            </w:pPr>
            <w:r w:rsidRPr="00A06E82">
              <w:rPr>
                <w:rFonts w:eastAsia="Calibri" w:cs="Arial"/>
                <w:szCs w:val="18"/>
                <w:lang w:val="en-GB"/>
              </w:rPr>
              <w:t>Budget</w:t>
            </w:r>
          </w:p>
        </w:tc>
        <w:tc>
          <w:tcPr>
            <w:tcW w:w="606" w:type="pct"/>
            <w:vAlign w:val="center"/>
          </w:tcPr>
          <w:p w:rsidR="00E25BC2" w:rsidRPr="00A06E82" w:rsidRDefault="00E25BC2" w:rsidP="00E06207">
            <w:pPr>
              <w:widowControl/>
              <w:autoSpaceDE/>
              <w:autoSpaceDN/>
              <w:adjustRightInd/>
              <w:spacing w:line="276" w:lineRule="auto"/>
              <w:rPr>
                <w:rFonts w:eastAsia="Calibri" w:cs="Arial"/>
                <w:szCs w:val="18"/>
                <w:lang w:val="en-GB"/>
              </w:rPr>
            </w:pPr>
            <w:r w:rsidRPr="00A06E82">
              <w:rPr>
                <w:rFonts w:eastAsia="Calibri" w:cs="Arial"/>
                <w:szCs w:val="18"/>
                <w:lang w:val="en-GB"/>
              </w:rPr>
              <w:t>Carried over from POW16-18 (activity 49)</w:t>
            </w:r>
          </w:p>
        </w:tc>
      </w:tr>
      <w:tr w:rsidR="00E25BC2" w:rsidRPr="00A06E82" w:rsidTr="00E06207">
        <w:trPr>
          <w:cantSplit/>
          <w:trHeight w:val="424"/>
        </w:trPr>
        <w:tc>
          <w:tcPr>
            <w:tcW w:w="5000" w:type="pct"/>
            <w:gridSpan w:val="8"/>
            <w:shd w:val="clear" w:color="auto" w:fill="D9E2F3" w:themeFill="accent1" w:themeFillTint="33"/>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Fundraising / Mobilization of resources</w:t>
            </w:r>
          </w:p>
        </w:tc>
      </w:tr>
      <w:tr w:rsidR="00E25BC2" w:rsidRPr="00A06E82" w:rsidTr="00FF6765">
        <w:trPr>
          <w:cantSplit/>
          <w:trHeight w:val="424"/>
        </w:trPr>
        <w:tc>
          <w:tcPr>
            <w:tcW w:w="361" w:type="pct"/>
            <w:shd w:val="clear" w:color="000000" w:fill="FFFFFF"/>
            <w:vAlign w:val="center"/>
          </w:tcPr>
          <w:p w:rsidR="00E25BC2" w:rsidRPr="008C68CA" w:rsidRDefault="008C68CA" w:rsidP="008C68CA">
            <w:pPr>
              <w:pStyle w:val="ListParagraph"/>
              <w:widowControl/>
              <w:autoSpaceDE/>
              <w:autoSpaceDN/>
              <w:adjustRightInd/>
              <w:jc w:val="both"/>
              <w:rPr>
                <w:rFonts w:eastAsia="Calibri" w:cs="Arial"/>
                <w:strike/>
                <w:szCs w:val="18"/>
                <w:lang w:val="en-GB"/>
              </w:rPr>
            </w:pPr>
            <w:r w:rsidRPr="008C68CA">
              <w:rPr>
                <w:rFonts w:eastAsia="Calibri" w:cs="Arial"/>
                <w:strike/>
                <w:szCs w:val="18"/>
                <w:lang w:val="en-GB"/>
              </w:rPr>
              <w:lastRenderedPageBreak/>
              <w:t>33</w:t>
            </w:r>
          </w:p>
          <w:p w:rsidR="008C68CA" w:rsidRPr="008C68CA" w:rsidRDefault="008C68CA" w:rsidP="008C68CA">
            <w:pPr>
              <w:pStyle w:val="ListParagraph"/>
              <w:widowControl/>
              <w:autoSpaceDE/>
              <w:autoSpaceDN/>
              <w:adjustRightInd/>
              <w:jc w:val="both"/>
              <w:rPr>
                <w:rFonts w:eastAsia="Calibri" w:cs="Arial"/>
                <w:szCs w:val="18"/>
                <w:u w:val="single"/>
                <w:lang w:val="en-GB"/>
              </w:rPr>
            </w:pPr>
            <w:r w:rsidRPr="008C68CA">
              <w:rPr>
                <w:rFonts w:eastAsia="Calibri" w:cs="Arial"/>
                <w:szCs w:val="18"/>
                <w:u w:val="single"/>
                <w:lang w:val="en-GB"/>
              </w:rPr>
              <w:t>32</w:t>
            </w:r>
          </w:p>
        </w:tc>
        <w:tc>
          <w:tcPr>
            <w:tcW w:w="1800" w:type="pct"/>
            <w:shd w:val="clear" w:color="000000" w:fill="FFFFFF"/>
            <w:tcMar>
              <w:top w:w="57" w:type="dxa"/>
              <w:left w:w="57" w:type="dxa"/>
              <w:bottom w:w="57" w:type="dxa"/>
              <w:right w:w="57" w:type="dxa"/>
            </w:tcMar>
            <w:vAlign w:val="center"/>
          </w:tcPr>
          <w:p w:rsidR="00E25BC2" w:rsidRPr="00A06E82" w:rsidRDefault="00E25BC2" w:rsidP="00E06207">
            <w:pPr>
              <w:widowControl/>
              <w:autoSpaceDE/>
              <w:autoSpaceDN/>
              <w:adjustRightInd/>
              <w:spacing w:before="120"/>
              <w:rPr>
                <w:rFonts w:eastAsia="Calibri" w:cs="Arial"/>
                <w:szCs w:val="18"/>
                <w:lang w:val="en-GB"/>
              </w:rPr>
            </w:pPr>
            <w:r w:rsidRPr="00A06E82">
              <w:rPr>
                <w:rFonts w:eastAsia="Calibri" w:cs="Arial"/>
                <w:szCs w:val="18"/>
                <w:lang w:val="en-GB"/>
              </w:rPr>
              <w:t>Identify existing and new opportunities for financial resources to support the long-term</w:t>
            </w:r>
            <w:r w:rsidRPr="00A06E82">
              <w:rPr>
                <w:rFonts w:eastAsia="Calibri" w:cs="Arial"/>
                <w:szCs w:val="18"/>
                <w:u w:val="single"/>
                <w:lang w:val="en-GB"/>
              </w:rPr>
              <w:t xml:space="preserve"> </w:t>
            </w:r>
            <w:r w:rsidRPr="00A06E82">
              <w:rPr>
                <w:rFonts w:eastAsia="Calibri" w:cs="Arial"/>
                <w:szCs w:val="18"/>
                <w:lang w:val="en-GB"/>
              </w:rPr>
              <w:t>implementation of the Conservation Plan and the POW. Expand and enhance fundraising activities:</w:t>
            </w:r>
          </w:p>
          <w:p w:rsidR="008C420A" w:rsidRDefault="008C420A" w:rsidP="00E25BC2">
            <w:pPr>
              <w:pStyle w:val="ListParagraph"/>
              <w:widowControl/>
              <w:numPr>
                <w:ilvl w:val="0"/>
                <w:numId w:val="5"/>
              </w:numPr>
              <w:autoSpaceDE/>
              <w:autoSpaceDN/>
              <w:adjustRightInd/>
              <w:rPr>
                <w:ins w:id="261" w:author="Andrea Pauly" w:date="2018-12-13T19:10:00Z"/>
                <w:rFonts w:eastAsia="Calibri" w:cs="Arial"/>
                <w:szCs w:val="18"/>
                <w:lang w:val="en-GB"/>
              </w:rPr>
            </w:pPr>
            <w:ins w:id="262" w:author="Andrea Pauly" w:date="2018-12-13T19:10:00Z">
              <w:r>
                <w:rPr>
                  <w:rFonts w:eastAsia="Calibri" w:cs="Arial"/>
                  <w:szCs w:val="18"/>
                  <w:lang w:val="en-GB"/>
                </w:rPr>
                <w:t>Develop a fundraising strategy for the MOU</w:t>
              </w:r>
            </w:ins>
          </w:p>
          <w:p w:rsidR="00E25BC2" w:rsidRPr="00A06E82" w:rsidRDefault="00E25BC2" w:rsidP="00E25BC2">
            <w:pPr>
              <w:pStyle w:val="ListParagraph"/>
              <w:widowControl/>
              <w:numPr>
                <w:ilvl w:val="0"/>
                <w:numId w:val="5"/>
              </w:numPr>
              <w:autoSpaceDE/>
              <w:autoSpaceDN/>
              <w:adjustRightInd/>
              <w:rPr>
                <w:rFonts w:eastAsia="Calibri" w:cs="Arial"/>
                <w:szCs w:val="18"/>
                <w:lang w:val="en-GB"/>
              </w:rPr>
            </w:pPr>
            <w:r w:rsidRPr="00A06E82">
              <w:rPr>
                <w:rFonts w:eastAsia="Calibri" w:cs="Arial"/>
                <w:szCs w:val="18"/>
                <w:lang w:val="en-GB"/>
              </w:rPr>
              <w:t>Raise funds and voluntary annual contributions from Signatories;</w:t>
            </w:r>
          </w:p>
          <w:p w:rsidR="00E25BC2" w:rsidRPr="00A06E82" w:rsidRDefault="00E25BC2" w:rsidP="00E25BC2">
            <w:pPr>
              <w:pStyle w:val="ListParagraph"/>
              <w:widowControl/>
              <w:numPr>
                <w:ilvl w:val="0"/>
                <w:numId w:val="5"/>
              </w:numPr>
              <w:autoSpaceDE/>
              <w:autoSpaceDN/>
              <w:adjustRightInd/>
              <w:rPr>
                <w:rFonts w:eastAsia="Calibri" w:cs="Arial"/>
                <w:szCs w:val="18"/>
                <w:lang w:val="en-GB"/>
              </w:rPr>
            </w:pPr>
            <w:r w:rsidRPr="00A06E82">
              <w:rPr>
                <w:rFonts w:eastAsia="Calibri" w:cs="Arial"/>
                <w:szCs w:val="18"/>
                <w:lang w:val="en-GB"/>
              </w:rPr>
              <w:t>Raise funds for joint projects with partners and potential partners;</w:t>
            </w:r>
          </w:p>
          <w:p w:rsidR="00E25BC2" w:rsidRPr="00A06E82" w:rsidRDefault="00E25BC2" w:rsidP="00E25BC2">
            <w:pPr>
              <w:pStyle w:val="ListParagraph"/>
              <w:widowControl/>
              <w:numPr>
                <w:ilvl w:val="0"/>
                <w:numId w:val="5"/>
              </w:numPr>
              <w:autoSpaceDE/>
              <w:autoSpaceDN/>
              <w:adjustRightInd/>
              <w:rPr>
                <w:rFonts w:eastAsia="Calibri" w:cs="Arial"/>
                <w:szCs w:val="18"/>
                <w:lang w:val="en-GB"/>
              </w:rPr>
            </w:pPr>
            <w:r w:rsidRPr="00A06E82">
              <w:rPr>
                <w:rFonts w:eastAsia="Calibri" w:cs="Arial"/>
                <w:szCs w:val="18"/>
                <w:lang w:val="en-GB"/>
              </w:rPr>
              <w:t>Explore possibilities of alternative funds (e.g. private sector);</w:t>
            </w:r>
          </w:p>
          <w:p w:rsidR="00E25BC2" w:rsidRPr="00267F0C" w:rsidRDefault="00E25BC2" w:rsidP="00267F0C">
            <w:pPr>
              <w:pStyle w:val="ListParagraph"/>
              <w:widowControl/>
              <w:numPr>
                <w:ilvl w:val="0"/>
                <w:numId w:val="5"/>
              </w:numPr>
              <w:autoSpaceDE/>
              <w:autoSpaceDN/>
              <w:adjustRightInd/>
              <w:rPr>
                <w:rFonts w:eastAsia="Calibri" w:cs="Arial"/>
                <w:szCs w:val="18"/>
                <w:lang w:val="en-GB"/>
              </w:rPr>
            </w:pPr>
            <w:r w:rsidRPr="00A06E82">
              <w:rPr>
                <w:rFonts w:eastAsia="Calibri" w:cs="Arial"/>
                <w:szCs w:val="18"/>
                <w:lang w:val="en-GB"/>
              </w:rPr>
              <w:t>Support funding applications and opportunities for Signatories and Cooperating Partners.</w:t>
            </w:r>
          </w:p>
        </w:tc>
        <w:tc>
          <w:tcPr>
            <w:tcW w:w="466" w:type="pct"/>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SEC TOR</w:t>
            </w:r>
          </w:p>
        </w:tc>
        <w:tc>
          <w:tcPr>
            <w:tcW w:w="337"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core</w:t>
            </w:r>
          </w:p>
        </w:tc>
        <w:tc>
          <w:tcPr>
            <w:tcW w:w="295" w:type="pct"/>
            <w:tcMar>
              <w:top w:w="57" w:type="dxa"/>
              <w:left w:w="57" w:type="dxa"/>
              <w:bottom w:w="57" w:type="dxa"/>
              <w:right w:w="57" w:type="dxa"/>
            </w:tcMar>
            <w:vAlign w:val="center"/>
          </w:tcPr>
          <w:p w:rsidR="00E25BC2" w:rsidRPr="00A06E82" w:rsidRDefault="00E25BC2" w:rsidP="00E06207">
            <w:pPr>
              <w:widowControl/>
              <w:autoSpaceDE/>
              <w:autoSpaceDN/>
              <w:adjustRightInd/>
              <w:jc w:val="center"/>
              <w:rPr>
                <w:rFonts w:eastAsia="Calibri" w:cs="Arial"/>
                <w:color w:val="000000"/>
                <w:szCs w:val="18"/>
                <w:lang w:val="en-GB"/>
              </w:rPr>
            </w:pPr>
            <w:r w:rsidRPr="00A06E82">
              <w:rPr>
                <w:rFonts w:eastAsia="Calibri" w:cs="Arial"/>
                <w:color w:val="000000"/>
                <w:szCs w:val="18"/>
                <w:lang w:val="en-GB"/>
              </w:rPr>
              <w:t>2019-2021</w:t>
            </w:r>
          </w:p>
        </w:tc>
        <w:tc>
          <w:tcPr>
            <w:tcW w:w="466" w:type="pct"/>
            <w:tcMar>
              <w:top w:w="57" w:type="dxa"/>
              <w:left w:w="57" w:type="dxa"/>
              <w:bottom w:w="57" w:type="dxa"/>
              <w:right w:w="57" w:type="dxa"/>
            </w:tcMar>
            <w:vAlign w:val="center"/>
          </w:tcPr>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SIG</w:t>
            </w:r>
          </w:p>
          <w:p w:rsidR="00E25BC2" w:rsidRPr="00A06E82" w:rsidRDefault="00E25BC2" w:rsidP="00E06207">
            <w:pPr>
              <w:widowControl/>
              <w:autoSpaceDE/>
              <w:autoSpaceDN/>
              <w:adjustRightInd/>
              <w:spacing w:line="276" w:lineRule="auto"/>
              <w:jc w:val="center"/>
              <w:rPr>
                <w:rFonts w:eastAsia="Calibri" w:cs="Arial"/>
                <w:szCs w:val="18"/>
                <w:lang w:val="en-GB"/>
              </w:rPr>
            </w:pPr>
            <w:r w:rsidRPr="00A06E82">
              <w:rPr>
                <w:rFonts w:eastAsia="Calibri" w:cs="Arial"/>
                <w:szCs w:val="18"/>
                <w:lang w:val="en-GB"/>
              </w:rPr>
              <w:t>SEC</w:t>
            </w:r>
          </w:p>
          <w:p w:rsidR="00E25BC2" w:rsidRPr="00A06E82" w:rsidRDefault="00E25BC2" w:rsidP="00E06207">
            <w:pPr>
              <w:widowControl/>
              <w:autoSpaceDE/>
              <w:autoSpaceDN/>
              <w:adjustRightInd/>
              <w:spacing w:line="276" w:lineRule="auto"/>
              <w:jc w:val="center"/>
              <w:rPr>
                <w:rFonts w:eastAsia="Calibri" w:cs="Arial"/>
                <w:szCs w:val="18"/>
                <w:lang w:val="en-GB"/>
              </w:rPr>
            </w:pPr>
            <w:proofErr w:type="spellStart"/>
            <w:r w:rsidRPr="00A06E82">
              <w:rPr>
                <w:rFonts w:eastAsia="Calibri" w:cs="Arial"/>
                <w:szCs w:val="18"/>
                <w:lang w:val="en-GB"/>
              </w:rPr>
              <w:t>CooP</w:t>
            </w:r>
            <w:proofErr w:type="spellEnd"/>
          </w:p>
        </w:tc>
        <w:tc>
          <w:tcPr>
            <w:tcW w:w="667" w:type="pct"/>
            <w:vAlign w:val="center"/>
          </w:tcPr>
          <w:p w:rsidR="00E25BC2" w:rsidRPr="00A06E82" w:rsidRDefault="008C420A" w:rsidP="00E06207">
            <w:pPr>
              <w:widowControl/>
              <w:autoSpaceDE/>
              <w:autoSpaceDN/>
              <w:adjustRightInd/>
              <w:spacing w:line="276" w:lineRule="auto"/>
              <w:jc w:val="center"/>
              <w:rPr>
                <w:rFonts w:eastAsia="Calibri" w:cs="Arial"/>
                <w:szCs w:val="18"/>
                <w:lang w:val="en-GB"/>
              </w:rPr>
            </w:pPr>
            <w:ins w:id="263" w:author="Andrea Pauly" w:date="2018-12-13T19:10:00Z">
              <w:r>
                <w:rPr>
                  <w:rFonts w:eastAsia="Calibri" w:cs="Arial"/>
                  <w:szCs w:val="18"/>
                  <w:lang w:val="en-GB"/>
                </w:rPr>
                <w:t>Fundraising</w:t>
              </w:r>
            </w:ins>
            <w:del w:id="264" w:author="Andrea Pauly" w:date="2018-12-13T19:10:00Z">
              <w:r w:rsidR="00E25BC2" w:rsidRPr="00A06E82" w:rsidDel="008C420A">
                <w:rPr>
                  <w:rFonts w:eastAsia="Calibri" w:cs="Arial"/>
                  <w:szCs w:val="18"/>
                  <w:lang w:val="en-GB"/>
                </w:rPr>
                <w:delText>Budget</w:delText>
              </w:r>
            </w:del>
          </w:p>
        </w:tc>
        <w:tc>
          <w:tcPr>
            <w:tcW w:w="606" w:type="pct"/>
            <w:vAlign w:val="center"/>
          </w:tcPr>
          <w:p w:rsidR="00E25BC2" w:rsidRPr="00A06E82" w:rsidRDefault="00E25BC2" w:rsidP="00E06207">
            <w:pPr>
              <w:widowControl/>
              <w:autoSpaceDE/>
              <w:autoSpaceDN/>
              <w:adjustRightInd/>
              <w:spacing w:line="276" w:lineRule="auto"/>
              <w:rPr>
                <w:rFonts w:eastAsia="Calibri" w:cs="Arial"/>
                <w:szCs w:val="18"/>
                <w:lang w:val="en-GB"/>
              </w:rPr>
            </w:pPr>
            <w:r w:rsidRPr="00A06E82">
              <w:rPr>
                <w:rFonts w:eastAsia="Calibri" w:cs="Arial"/>
                <w:szCs w:val="18"/>
                <w:lang w:val="en-GB"/>
              </w:rPr>
              <w:t>Carried over from POW16-18 (activity 58)</w:t>
            </w:r>
          </w:p>
        </w:tc>
      </w:tr>
    </w:tbl>
    <w:p w:rsidR="00926262" w:rsidRDefault="00926262"/>
    <w:sectPr w:rsidR="00926262" w:rsidSect="00870793">
      <w:headerReference w:type="even" r:id="rId12"/>
      <w:headerReference w:type="default" r:id="rId13"/>
      <w:footerReference w:type="even" r:id="rId14"/>
      <w:headerReference w:type="first" r:id="rId15"/>
      <w:pgSz w:w="15840" w:h="12240" w:orient="landscape"/>
      <w:pgMar w:top="1440" w:right="1440" w:bottom="1440" w:left="1440" w:header="720" w:footer="720" w:gutter="0"/>
      <w:cols w:space="720"/>
      <w:titlePg/>
      <w:docGrid w:linePitch="360"/>
      <w:sectPrChange w:id="268" w:author="Ximena Cancino" w:date="2018-12-13T22:48:00Z">
        <w:sectPr w:rsidR="00926262" w:rsidSect="00870793">
          <w:pgMar w:top="1440" w:right="1440" w:bottom="1440" w:left="1440" w:header="720" w:footer="720" w:gutter="0"/>
          <w:titlePg w:val="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CE9" w:rsidRDefault="00B72CE9" w:rsidP="00E25BC2">
      <w:r>
        <w:separator/>
      </w:r>
    </w:p>
  </w:endnote>
  <w:endnote w:type="continuationSeparator" w:id="0">
    <w:p w:rsidR="00B72CE9" w:rsidRDefault="00B72CE9" w:rsidP="00E25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626477"/>
      <w:docPartObj>
        <w:docPartGallery w:val="Page Numbers (Bottom of Page)"/>
        <w:docPartUnique/>
      </w:docPartObj>
    </w:sdtPr>
    <w:sdtEndPr>
      <w:rPr>
        <w:noProof/>
      </w:rPr>
    </w:sdtEndPr>
    <w:sdtContent>
      <w:p w:rsidR="00870793" w:rsidRDefault="00870793">
        <w:pPr>
          <w:pStyle w:val="Footer"/>
          <w:jc w:val="center"/>
        </w:pPr>
        <w:r>
          <w:fldChar w:fldCharType="begin"/>
        </w:r>
        <w:r>
          <w:instrText xml:space="preserve"> PAGE   \* MERGEFORMAT </w:instrText>
        </w:r>
        <w:r>
          <w:fldChar w:fldCharType="separate"/>
        </w:r>
        <w:r w:rsidR="00851A86">
          <w:rPr>
            <w:noProof/>
          </w:rPr>
          <w:t>11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172882"/>
      <w:docPartObj>
        <w:docPartGallery w:val="Page Numbers (Bottom of Page)"/>
        <w:docPartUnique/>
      </w:docPartObj>
    </w:sdtPr>
    <w:sdtEndPr>
      <w:rPr>
        <w:noProof/>
      </w:rPr>
    </w:sdtEndPr>
    <w:sdtContent>
      <w:p w:rsidR="00870793" w:rsidRDefault="00870793">
        <w:pPr>
          <w:pStyle w:val="Footer"/>
          <w:jc w:val="center"/>
        </w:pPr>
        <w:r>
          <w:fldChar w:fldCharType="begin"/>
        </w:r>
        <w:r>
          <w:instrText xml:space="preserve"> PAGE   \* MERGEFORMAT </w:instrText>
        </w:r>
        <w:r>
          <w:fldChar w:fldCharType="separate"/>
        </w:r>
        <w:r w:rsidR="00851A86">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778575"/>
      <w:docPartObj>
        <w:docPartGallery w:val="Page Numbers (Bottom of Page)"/>
        <w:docPartUnique/>
      </w:docPartObj>
    </w:sdtPr>
    <w:sdtEndPr>
      <w:rPr>
        <w:noProof/>
      </w:rPr>
    </w:sdtEndPr>
    <w:sdtContent>
      <w:p w:rsidR="00870793" w:rsidRDefault="00870793">
        <w:pPr>
          <w:pStyle w:val="Footer"/>
          <w:jc w:val="center"/>
        </w:pPr>
        <w:r>
          <w:fldChar w:fldCharType="begin"/>
        </w:r>
        <w:r>
          <w:instrText xml:space="preserve"> PAGE   \* MERGEFORMAT </w:instrText>
        </w:r>
        <w:r>
          <w:fldChar w:fldCharType="separate"/>
        </w:r>
        <w:r w:rsidR="00851A86">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CE9" w:rsidRDefault="00B72CE9" w:rsidP="00E25BC2">
      <w:r>
        <w:separator/>
      </w:r>
    </w:p>
  </w:footnote>
  <w:footnote w:type="continuationSeparator" w:id="0">
    <w:p w:rsidR="00B72CE9" w:rsidRDefault="00B72CE9" w:rsidP="00E25BC2">
      <w:r>
        <w:continuationSeparator/>
      </w:r>
    </w:p>
  </w:footnote>
  <w:footnote w:id="1">
    <w:p w:rsidR="00E06207" w:rsidRPr="0045724E" w:rsidRDefault="00E06207" w:rsidP="00E25BC2">
      <w:pPr>
        <w:pStyle w:val="FootnoteText"/>
        <w:rPr>
          <w:rFonts w:ascii="Arial" w:hAnsi="Arial" w:cs="Arial"/>
          <w:sz w:val="16"/>
          <w:szCs w:val="16"/>
        </w:rPr>
      </w:pPr>
      <w:r w:rsidRPr="0045724E">
        <w:rPr>
          <w:rFonts w:ascii="Arial" w:hAnsi="Arial" w:cs="Arial"/>
          <w:sz w:val="16"/>
          <w:szCs w:val="16"/>
        </w:rPr>
        <w:footnoteRef/>
      </w:r>
      <w:r w:rsidRPr="0045724E">
        <w:rPr>
          <w:rFonts w:ascii="Arial" w:hAnsi="Arial" w:cs="Arial"/>
          <w:sz w:val="16"/>
          <w:szCs w:val="16"/>
        </w:rPr>
        <w:t xml:space="preserve"> Conservation Plan (CP), Terms of Reference of the Advisory Committee (AC TOR), Terms of Reference of the Secretariat (SEC TOR)</w:t>
      </w:r>
    </w:p>
  </w:footnote>
  <w:footnote w:id="2">
    <w:p w:rsidR="00E06207" w:rsidRPr="0045724E" w:rsidRDefault="00E06207" w:rsidP="00E25BC2">
      <w:pPr>
        <w:pStyle w:val="FootnoteText"/>
        <w:rPr>
          <w:rFonts w:ascii="Arial" w:hAnsi="Arial" w:cs="Arial"/>
          <w:sz w:val="16"/>
          <w:szCs w:val="16"/>
        </w:rPr>
      </w:pPr>
      <w:r w:rsidRPr="0045724E">
        <w:rPr>
          <w:rFonts w:ascii="Arial" w:hAnsi="Arial" w:cs="Arial"/>
          <w:sz w:val="16"/>
          <w:szCs w:val="16"/>
        </w:rPr>
        <w:footnoteRef/>
      </w:r>
      <w:r w:rsidRPr="0045724E">
        <w:rPr>
          <w:rFonts w:ascii="Arial" w:hAnsi="Arial" w:cs="Arial"/>
          <w:sz w:val="16"/>
          <w:szCs w:val="16"/>
        </w:rPr>
        <w:t xml:space="preserve"> Core Secretariat activities and suggested priorities (High, Medium)</w:t>
      </w:r>
    </w:p>
  </w:footnote>
  <w:footnote w:id="3">
    <w:p w:rsidR="00E06207" w:rsidRPr="0045724E" w:rsidRDefault="00E06207" w:rsidP="00E25BC2">
      <w:pPr>
        <w:pStyle w:val="FootnoteText"/>
        <w:rPr>
          <w:rFonts w:ascii="Arial" w:hAnsi="Arial" w:cs="Arial"/>
          <w:sz w:val="16"/>
          <w:szCs w:val="16"/>
        </w:rPr>
      </w:pPr>
      <w:r w:rsidRPr="0045724E">
        <w:rPr>
          <w:rFonts w:ascii="Arial" w:hAnsi="Arial" w:cs="Arial"/>
          <w:sz w:val="16"/>
          <w:szCs w:val="16"/>
        </w:rPr>
        <w:footnoteRef/>
      </w:r>
      <w:r w:rsidRPr="0045724E">
        <w:rPr>
          <w:rFonts w:ascii="Arial" w:hAnsi="Arial" w:cs="Arial"/>
          <w:sz w:val="16"/>
          <w:szCs w:val="16"/>
        </w:rPr>
        <w:t xml:space="preserve"> Year(s) during which activity should be implemented</w:t>
      </w:r>
    </w:p>
  </w:footnote>
  <w:footnote w:id="4">
    <w:p w:rsidR="00E06207" w:rsidRPr="007B5C8D" w:rsidRDefault="00E06207" w:rsidP="00E25BC2">
      <w:pPr>
        <w:pStyle w:val="FootnoteText"/>
        <w:rPr>
          <w:sz w:val="18"/>
          <w:szCs w:val="18"/>
        </w:rPr>
      </w:pPr>
      <w:r w:rsidRPr="0045724E">
        <w:rPr>
          <w:rFonts w:ascii="Arial" w:hAnsi="Arial" w:cs="Arial"/>
          <w:sz w:val="16"/>
          <w:szCs w:val="16"/>
        </w:rPr>
        <w:footnoteRef/>
      </w:r>
      <w:r w:rsidRPr="0045724E">
        <w:rPr>
          <w:rFonts w:ascii="Arial" w:hAnsi="Arial" w:cs="Arial"/>
          <w:sz w:val="16"/>
          <w:szCs w:val="16"/>
        </w:rPr>
        <w:t xml:space="preserve"> Signatories (SIG), Advisory Committee (AC), Secretariat (SEC), Conservation Working Group (CWS), Consultants, Cooperating Partners (</w:t>
      </w:r>
      <w:proofErr w:type="spellStart"/>
      <w:r w:rsidRPr="0045724E">
        <w:rPr>
          <w:rFonts w:ascii="Arial" w:hAnsi="Arial" w:cs="Arial"/>
          <w:sz w:val="16"/>
          <w:szCs w:val="16"/>
        </w:rPr>
        <w:t>CooP</w:t>
      </w:r>
      <w:proofErr w:type="spellEnd"/>
      <w:r w:rsidRPr="0045724E">
        <w:rPr>
          <w:rFonts w:ascii="Arial" w:hAnsi="Arial" w:cs="Arial"/>
          <w:sz w:val="16"/>
          <w:szCs w:val="16"/>
        </w:rPr>
        <w:t>)</w:t>
      </w:r>
    </w:p>
  </w:footnote>
  <w:footnote w:id="5">
    <w:p w:rsidR="00E06207" w:rsidRPr="0045724E" w:rsidDel="00A205C2" w:rsidRDefault="00E06207" w:rsidP="00E25BC2">
      <w:pPr>
        <w:pStyle w:val="FootnoteText"/>
        <w:rPr>
          <w:del w:id="127" w:author="Andrea Pauly" w:date="2018-12-13T18:50:00Z"/>
        </w:rPr>
      </w:pPr>
      <w:del w:id="128" w:author="Andrea Pauly" w:date="2018-12-13T18:50:00Z">
        <w:r w:rsidRPr="0045724E" w:rsidDel="00A205C2">
          <w:rPr>
            <w:rFonts w:ascii="Arial" w:hAnsi="Arial" w:cs="Arial"/>
            <w:sz w:val="16"/>
            <w:szCs w:val="16"/>
          </w:rPr>
          <w:footnoteRef/>
        </w:r>
        <w:r w:rsidRPr="0045724E" w:rsidDel="00A205C2">
          <w:rPr>
            <w:rFonts w:ascii="Arial" w:hAnsi="Arial" w:cs="Arial"/>
            <w:sz w:val="16"/>
            <w:szCs w:val="16"/>
          </w:rPr>
          <w:delText xml:space="preserve"> RFMO – Regional Fisheries Management Organization</w:delText>
        </w:r>
      </w:del>
    </w:p>
  </w:footnote>
  <w:footnote w:id="6">
    <w:p w:rsidR="00E06207" w:rsidRPr="0045724E" w:rsidRDefault="00E06207" w:rsidP="00E25BC2">
      <w:pPr>
        <w:pStyle w:val="FootnoteText"/>
        <w:rPr>
          <w:rFonts w:ascii="Arial" w:hAnsi="Arial" w:cs="Arial"/>
          <w:sz w:val="16"/>
          <w:szCs w:val="16"/>
        </w:rPr>
      </w:pPr>
      <w:r w:rsidRPr="0045724E">
        <w:rPr>
          <w:rFonts w:ascii="Arial" w:hAnsi="Arial" w:cs="Arial"/>
          <w:sz w:val="16"/>
          <w:szCs w:val="16"/>
        </w:rPr>
        <w:footnoteRef/>
      </w:r>
      <w:r w:rsidRPr="0045724E">
        <w:rPr>
          <w:rFonts w:ascii="Arial" w:hAnsi="Arial" w:cs="Arial"/>
          <w:sz w:val="16"/>
          <w:szCs w:val="16"/>
        </w:rPr>
        <w:t xml:space="preserve"> 13th Conference of the Parties to the Convention on the Conservation of Migratory species of Wild Animals</w:t>
      </w:r>
    </w:p>
  </w:footnote>
  <w:footnote w:id="7">
    <w:p w:rsidR="00E06207" w:rsidRPr="0045724E" w:rsidRDefault="00E06207" w:rsidP="00E25BC2">
      <w:pPr>
        <w:pStyle w:val="FootnoteText"/>
        <w:rPr>
          <w:rFonts w:ascii="Arial" w:hAnsi="Arial" w:cs="Arial"/>
          <w:sz w:val="16"/>
          <w:szCs w:val="16"/>
        </w:rPr>
      </w:pPr>
      <w:r w:rsidRPr="0045724E">
        <w:rPr>
          <w:rFonts w:ascii="Arial" w:hAnsi="Arial" w:cs="Arial"/>
          <w:sz w:val="16"/>
          <w:szCs w:val="16"/>
        </w:rPr>
        <w:footnoteRef/>
      </w:r>
      <w:r w:rsidRPr="0045724E">
        <w:rPr>
          <w:rFonts w:ascii="Arial" w:hAnsi="Arial" w:cs="Arial"/>
          <w:sz w:val="16"/>
          <w:szCs w:val="16"/>
        </w:rPr>
        <w:t xml:space="preserve"> Scientific Council</w:t>
      </w:r>
    </w:p>
  </w:footnote>
  <w:footnote w:id="8">
    <w:p w:rsidR="00E06207" w:rsidRPr="00DA22F2" w:rsidRDefault="00E06207" w:rsidP="00E25BC2">
      <w:pPr>
        <w:pStyle w:val="FootnoteText"/>
      </w:pPr>
      <w:r w:rsidRPr="0045724E">
        <w:rPr>
          <w:rFonts w:ascii="Arial" w:hAnsi="Arial" w:cs="Arial"/>
          <w:sz w:val="16"/>
          <w:szCs w:val="16"/>
        </w:rPr>
        <w:footnoteRef/>
      </w:r>
      <w:r w:rsidRPr="0045724E">
        <w:rPr>
          <w:rFonts w:ascii="Arial" w:hAnsi="Arial" w:cs="Arial"/>
          <w:sz w:val="16"/>
          <w:szCs w:val="16"/>
        </w:rPr>
        <w:t xml:space="preserve"> Standing Committee</w:t>
      </w:r>
    </w:p>
  </w:footnote>
  <w:footnote w:id="9">
    <w:p w:rsidR="00E06207" w:rsidRPr="0045724E" w:rsidRDefault="00E06207" w:rsidP="00E25BC2">
      <w:pPr>
        <w:pStyle w:val="FootnoteText"/>
        <w:rPr>
          <w:rFonts w:ascii="Arial" w:hAnsi="Arial" w:cs="Arial"/>
          <w:sz w:val="16"/>
          <w:szCs w:val="16"/>
        </w:rPr>
      </w:pPr>
      <w:r>
        <w:rPr>
          <w:rStyle w:val="FootnoteReference"/>
        </w:rPr>
        <w:footnoteRef/>
      </w:r>
      <w:r>
        <w:t xml:space="preserve"> </w:t>
      </w:r>
      <w:r w:rsidRPr="0045724E">
        <w:rPr>
          <w:rFonts w:ascii="Arial" w:hAnsi="Arial" w:cs="Arial"/>
          <w:sz w:val="16"/>
          <w:szCs w:val="16"/>
        </w:rPr>
        <w:t>CITES – Convention on International Trade in Endangered Species of Wild Fauna and Flora</w:t>
      </w:r>
    </w:p>
  </w:footnote>
  <w:footnote w:id="10">
    <w:p w:rsidR="00E06207" w:rsidRPr="0045724E" w:rsidRDefault="00E06207" w:rsidP="00E25BC2">
      <w:pPr>
        <w:pStyle w:val="FootnoteText"/>
      </w:pPr>
      <w:r w:rsidRPr="0045724E">
        <w:rPr>
          <w:rFonts w:ascii="Arial" w:hAnsi="Arial" w:cs="Arial"/>
          <w:sz w:val="16"/>
          <w:szCs w:val="16"/>
        </w:rPr>
        <w:footnoteRef/>
      </w:r>
      <w:r w:rsidRPr="0045724E">
        <w:rPr>
          <w:rFonts w:ascii="Arial" w:hAnsi="Arial" w:cs="Arial"/>
          <w:sz w:val="16"/>
          <w:szCs w:val="16"/>
        </w:rPr>
        <w:t xml:space="preserve"> FAO – Food and Agriculture Organization of the United Nations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6FE" w:rsidRDefault="006436FE">
    <w:pPr>
      <w:pStyle w:val="Header"/>
    </w:pPr>
    <w:ins w:id="4" w:author="Ximena Cancino" w:date="2018-12-13T22:20:00Z">
      <w:r w:rsidRPr="00F9613E">
        <w:rPr>
          <w:noProof/>
          <w:lang w:val="en-GB" w:eastAsia="en-GB"/>
        </w:rPr>
        <w:drawing>
          <wp:anchor distT="0" distB="0" distL="114300" distR="114300" simplePos="0" relativeHeight="251661312" behindDoc="0" locked="0" layoutInCell="1" allowOverlap="1" wp14:anchorId="2407F88B" wp14:editId="60D6A2AB">
            <wp:simplePos x="0" y="0"/>
            <wp:positionH relativeFrom="column">
              <wp:posOffset>787078</wp:posOffset>
            </wp:positionH>
            <wp:positionV relativeFrom="paragraph">
              <wp:posOffset>173620</wp:posOffset>
            </wp:positionV>
            <wp:extent cx="255960" cy="359410"/>
            <wp:effectExtent l="0" t="0" r="0" b="2540"/>
            <wp:wrapNone/>
            <wp:docPr id="24" name="Picture 8"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960" cy="359410"/>
                    </a:xfrm>
                    <a:prstGeom prst="rect">
                      <a:avLst/>
                    </a:prstGeom>
                    <a:noFill/>
                    <a:ln>
                      <a:noFill/>
                    </a:ln>
                    <a:extLst/>
                  </pic:spPr>
                </pic:pic>
              </a:graphicData>
            </a:graphic>
            <wp14:sizeRelH relativeFrom="margin">
              <wp14:pctWidth>0</wp14:pctWidth>
            </wp14:sizeRelH>
            <wp14:sizeRelV relativeFrom="margin">
              <wp14:pctHeight>0</wp14:pctHeight>
            </wp14:sizeRelV>
          </wp:anchor>
        </w:drawing>
      </w:r>
    </w:ins>
    <w:ins w:id="5" w:author="Ximena Cancino" w:date="2018-12-13T22:19:00Z">
      <w:r w:rsidRPr="00F9613E">
        <w:rPr>
          <w:noProof/>
          <w:lang w:val="en-GB" w:eastAsia="en-GB"/>
        </w:rPr>
        <w:drawing>
          <wp:anchor distT="0" distB="0" distL="114300" distR="114300" simplePos="0" relativeHeight="251659264" behindDoc="1" locked="0" layoutInCell="1" allowOverlap="1" wp14:anchorId="655F034D" wp14:editId="090E8874">
            <wp:simplePos x="0" y="0"/>
            <wp:positionH relativeFrom="column">
              <wp:posOffset>0</wp:posOffset>
            </wp:positionH>
            <wp:positionV relativeFrom="paragraph">
              <wp:posOffset>127635</wp:posOffset>
            </wp:positionV>
            <wp:extent cx="800735" cy="523875"/>
            <wp:effectExtent l="0" t="0" r="0" b="0"/>
            <wp:wrapTight wrapText="bothSides">
              <wp:wrapPolygon edited="0">
                <wp:start x="1542" y="2356"/>
                <wp:lineTo x="2056" y="18851"/>
                <wp:lineTo x="19527" y="18851"/>
                <wp:lineTo x="19013" y="6284"/>
                <wp:lineTo x="17986" y="2356"/>
                <wp:lineTo x="1542" y="2356"/>
              </wp:wrapPolygon>
            </wp:wrapTight>
            <wp:docPr id="25" name="Picture 25" descr="UNEnvironment_Logo_English_Shor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Environment_Logo_English_Short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735" cy="523875"/>
                    </a:xfrm>
                    <a:prstGeom prst="rect">
                      <a:avLst/>
                    </a:prstGeom>
                    <a:noFill/>
                    <a:ln>
                      <a:noFill/>
                    </a:ln>
                  </pic:spPr>
                </pic:pic>
              </a:graphicData>
            </a:graphic>
            <wp14:sizeRelH relativeFrom="page">
              <wp14:pctWidth>0</wp14:pctWidth>
            </wp14:sizeRelH>
            <wp14:sizeRelV relativeFrom="page">
              <wp14:pctHeight>0</wp14:pctHeight>
            </wp14:sizeRelV>
          </wp:anchor>
        </w:drawing>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793" w:rsidRPr="00870793" w:rsidRDefault="00870793" w:rsidP="00870793">
    <w:pPr>
      <w:pStyle w:val="Header"/>
      <w:pBdr>
        <w:bottom w:val="single" w:sz="4" w:space="1" w:color="auto"/>
      </w:pBdr>
      <w:rPr>
        <w:ins w:id="6" w:author="Ximena Cancino" w:date="2018-12-13T22:48:00Z"/>
        <w:i/>
      </w:rPr>
    </w:pPr>
    <w:ins w:id="7" w:author="Ximena Cancino" w:date="2018-12-13T22:48:00Z">
      <w:r w:rsidRPr="00870793">
        <w:rPr>
          <w:i/>
        </w:rPr>
        <w:t>CMS/Sharks/MOS3/CRP11</w:t>
      </w:r>
    </w:ins>
  </w:p>
  <w:p w:rsidR="00870793" w:rsidRDefault="008707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793" w:rsidRPr="00870793" w:rsidRDefault="00870793" w:rsidP="00870793">
    <w:pPr>
      <w:pStyle w:val="Header"/>
      <w:pBdr>
        <w:bottom w:val="single" w:sz="4" w:space="1" w:color="auto"/>
      </w:pBdr>
      <w:rPr>
        <w:i/>
      </w:rPr>
    </w:pPr>
    <w:r w:rsidRPr="00870793">
      <w:rPr>
        <w:i/>
      </w:rPr>
      <w:t>CMS/Sharks/MOS3/CRP11</w:t>
    </w:r>
  </w:p>
  <w:p w:rsidR="00870793" w:rsidRDefault="008707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6765" w:rsidRPr="00870793" w:rsidRDefault="00FF6765">
    <w:pPr>
      <w:pStyle w:val="Header"/>
      <w:pBdr>
        <w:bottom w:val="single" w:sz="4" w:space="1" w:color="auto"/>
      </w:pBdr>
      <w:jc w:val="right"/>
      <w:rPr>
        <w:i/>
      </w:rPr>
      <w:pPrChange w:id="265" w:author="Ximena Cancino" w:date="2018-12-13T22:48:00Z">
        <w:pPr>
          <w:pStyle w:val="Header"/>
          <w:pBdr>
            <w:bottom w:val="single" w:sz="4" w:space="1" w:color="auto"/>
          </w:pBdr>
        </w:pPr>
      </w:pPrChange>
    </w:pPr>
    <w:bookmarkStart w:id="266" w:name="_Hlk532504635"/>
    <w:bookmarkStart w:id="267" w:name="_Hlk532504636"/>
    <w:r w:rsidRPr="00870793">
      <w:rPr>
        <w:i/>
      </w:rPr>
      <w:t>CMS/Sharks/MOS3/CRP11</w:t>
    </w:r>
    <w:bookmarkEnd w:id="266"/>
    <w:bookmarkEnd w:id="267"/>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793" w:rsidRPr="00870793" w:rsidRDefault="00870793" w:rsidP="00870793">
    <w:pPr>
      <w:pStyle w:val="Header"/>
      <w:pBdr>
        <w:bottom w:val="single" w:sz="4" w:space="1" w:color="auto"/>
      </w:pBdr>
      <w:rPr>
        <w:i/>
      </w:rPr>
    </w:pPr>
    <w:r w:rsidRPr="00870793">
      <w:rPr>
        <w:i/>
      </w:rPr>
      <w:t>CMS/Sharks/MOS3/CRP11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03F8E"/>
    <w:multiLevelType w:val="hybridMultilevel"/>
    <w:tmpl w:val="F14699A0"/>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30254"/>
    <w:multiLevelType w:val="hybridMultilevel"/>
    <w:tmpl w:val="E946E24E"/>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90C2C"/>
    <w:multiLevelType w:val="hybridMultilevel"/>
    <w:tmpl w:val="45F4FECE"/>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12FEF"/>
    <w:multiLevelType w:val="hybridMultilevel"/>
    <w:tmpl w:val="5ACA7DE0"/>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D7421"/>
    <w:multiLevelType w:val="hybridMultilevel"/>
    <w:tmpl w:val="AD02B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75865"/>
    <w:multiLevelType w:val="hybridMultilevel"/>
    <w:tmpl w:val="B1906090"/>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D6278A"/>
    <w:multiLevelType w:val="hybridMultilevel"/>
    <w:tmpl w:val="07E8A5FC"/>
    <w:lvl w:ilvl="0" w:tplc="22289BEC">
      <w:start w:val="1"/>
      <w:numFmt w:val="bullet"/>
      <w:lvlText w:val=""/>
      <w:lvlJc w:val="left"/>
      <w:pPr>
        <w:ind w:left="720" w:hanging="360"/>
      </w:pPr>
      <w:rPr>
        <w:rFonts w:ascii="Symbol" w:hAnsi="Symbol" w:hint="default"/>
      </w:rPr>
    </w:lvl>
    <w:lvl w:ilvl="1" w:tplc="7BD05278">
      <w:numFmt w:val="bullet"/>
      <w:lvlText w:val="-"/>
      <w:lvlJc w:val="left"/>
      <w:pPr>
        <w:ind w:left="1440" w:hanging="36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EA57141"/>
    <w:multiLevelType w:val="hybridMultilevel"/>
    <w:tmpl w:val="2B78F742"/>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8A4487"/>
    <w:multiLevelType w:val="hybridMultilevel"/>
    <w:tmpl w:val="872C3B5E"/>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500A7C"/>
    <w:multiLevelType w:val="hybridMultilevel"/>
    <w:tmpl w:val="C420B2A0"/>
    <w:lvl w:ilvl="0" w:tplc="22289BEC">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73FC6800"/>
    <w:multiLevelType w:val="hybridMultilevel"/>
    <w:tmpl w:val="1A3003A2"/>
    <w:lvl w:ilvl="0" w:tplc="9CA284D4">
      <w:start w:val="1"/>
      <w:numFmt w:val="decimal"/>
      <w:lvlText w:val="%1."/>
      <w:lvlJc w:val="left"/>
      <w:pPr>
        <w:ind w:left="720" w:hanging="360"/>
      </w:pPr>
      <w:rPr>
        <w:b w:val="0"/>
      </w:rPr>
    </w:lvl>
    <w:lvl w:ilvl="1" w:tplc="B9F0DCB0">
      <w:start w:val="10"/>
      <w:numFmt w:val="bullet"/>
      <w:lvlText w:val="·"/>
      <w:lvlJc w:val="left"/>
      <w:pPr>
        <w:ind w:left="1596" w:hanging="516"/>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D740DC"/>
    <w:multiLevelType w:val="hybridMultilevel"/>
    <w:tmpl w:val="7A9655F8"/>
    <w:lvl w:ilvl="0" w:tplc="22289B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0"/>
  </w:num>
  <w:num w:numId="5">
    <w:abstractNumId w:val="1"/>
  </w:num>
  <w:num w:numId="6">
    <w:abstractNumId w:val="8"/>
  </w:num>
  <w:num w:numId="7">
    <w:abstractNumId w:val="7"/>
  </w:num>
  <w:num w:numId="8">
    <w:abstractNumId w:val="6"/>
  </w:num>
  <w:num w:numId="9">
    <w:abstractNumId w:val="5"/>
  </w:num>
  <w:num w:numId="10">
    <w:abstractNumId w:val="3"/>
  </w:num>
  <w:num w:numId="11">
    <w:abstractNumId w:val="4"/>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mena Cancino">
    <w15:presenceInfo w15:providerId="None" w15:userId="Ximena Cancino"/>
  </w15:person>
  <w15:person w15:author="Andrea Pauly">
    <w15:presenceInfo w15:providerId="AD" w15:userId="S-1-5-21-95821832-833947585-1217154298-182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BC2"/>
    <w:rsid w:val="000B60A7"/>
    <w:rsid w:val="001240C1"/>
    <w:rsid w:val="001B1D12"/>
    <w:rsid w:val="001B221B"/>
    <w:rsid w:val="00267F0C"/>
    <w:rsid w:val="00290462"/>
    <w:rsid w:val="002C7E99"/>
    <w:rsid w:val="002D2595"/>
    <w:rsid w:val="00326CD6"/>
    <w:rsid w:val="003A0C62"/>
    <w:rsid w:val="003F0611"/>
    <w:rsid w:val="004D7892"/>
    <w:rsid w:val="00554F45"/>
    <w:rsid w:val="00590371"/>
    <w:rsid w:val="0059662B"/>
    <w:rsid w:val="005B2ED0"/>
    <w:rsid w:val="005E3FE3"/>
    <w:rsid w:val="006436FE"/>
    <w:rsid w:val="006F26B8"/>
    <w:rsid w:val="0073092C"/>
    <w:rsid w:val="00794E07"/>
    <w:rsid w:val="007F1FB1"/>
    <w:rsid w:val="00834E59"/>
    <w:rsid w:val="00851A86"/>
    <w:rsid w:val="00870793"/>
    <w:rsid w:val="008C420A"/>
    <w:rsid w:val="008C68CA"/>
    <w:rsid w:val="00920EDE"/>
    <w:rsid w:val="00926262"/>
    <w:rsid w:val="00937D62"/>
    <w:rsid w:val="009800C8"/>
    <w:rsid w:val="00982CC3"/>
    <w:rsid w:val="00995574"/>
    <w:rsid w:val="009C6B04"/>
    <w:rsid w:val="009D2239"/>
    <w:rsid w:val="00A205C2"/>
    <w:rsid w:val="00A2579F"/>
    <w:rsid w:val="00A36714"/>
    <w:rsid w:val="00AC269D"/>
    <w:rsid w:val="00AD7D30"/>
    <w:rsid w:val="00AF17B7"/>
    <w:rsid w:val="00B45E36"/>
    <w:rsid w:val="00B72CE9"/>
    <w:rsid w:val="00BE6691"/>
    <w:rsid w:val="00CC2E30"/>
    <w:rsid w:val="00CE36F4"/>
    <w:rsid w:val="00D15F5A"/>
    <w:rsid w:val="00DB6E23"/>
    <w:rsid w:val="00E06207"/>
    <w:rsid w:val="00E25BC2"/>
    <w:rsid w:val="00EC723B"/>
    <w:rsid w:val="00EF7ECE"/>
    <w:rsid w:val="00F4092C"/>
    <w:rsid w:val="00F50AEC"/>
    <w:rsid w:val="00FF6589"/>
    <w:rsid w:val="00FF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F249D6-DFCA-4D3F-A07B-1477916B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Calibri" w:hAnsi="Trebuchet MS"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MS normal text body"/>
    <w:qFormat/>
    <w:rsid w:val="00E25BC2"/>
    <w:pPr>
      <w:widowControl w:val="0"/>
      <w:autoSpaceDE w:val="0"/>
      <w:autoSpaceDN w:val="0"/>
      <w:adjustRightInd w:val="0"/>
      <w:spacing w:after="0" w:line="240" w:lineRule="auto"/>
    </w:pPr>
    <w:rPr>
      <w:rFonts w:ascii="Arial" w:eastAsia="Times New Roman"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37D62"/>
    <w:rPr>
      <w:sz w:val="16"/>
      <w:szCs w:val="16"/>
    </w:rPr>
  </w:style>
  <w:style w:type="paragraph" w:styleId="ListParagraph">
    <w:name w:val="List Paragraph"/>
    <w:basedOn w:val="Normal"/>
    <w:uiPriority w:val="34"/>
    <w:qFormat/>
    <w:rsid w:val="00E25BC2"/>
    <w:pPr>
      <w:ind w:left="720"/>
      <w:contextualSpacing/>
    </w:pPr>
  </w:style>
  <w:style w:type="character" w:styleId="FootnoteReference">
    <w:name w:val="footnote reference"/>
    <w:uiPriority w:val="99"/>
    <w:rsid w:val="00E25BC2"/>
  </w:style>
  <w:style w:type="paragraph" w:styleId="FootnoteText">
    <w:name w:val="footnote text"/>
    <w:basedOn w:val="Normal"/>
    <w:link w:val="FootnoteTextChar"/>
    <w:uiPriority w:val="99"/>
    <w:rsid w:val="00E25BC2"/>
    <w:rPr>
      <w:rFonts w:ascii="Times New Roman" w:hAnsi="Times New Roman"/>
      <w:sz w:val="20"/>
      <w:szCs w:val="20"/>
    </w:rPr>
  </w:style>
  <w:style w:type="character" w:customStyle="1" w:styleId="FootnoteTextChar">
    <w:name w:val="Footnote Text Char"/>
    <w:basedOn w:val="DefaultParagraphFont"/>
    <w:link w:val="FootnoteText"/>
    <w:uiPriority w:val="99"/>
    <w:rsid w:val="00E25BC2"/>
    <w:rPr>
      <w:rFonts w:ascii="Times New Roman" w:eastAsia="Times New Roman" w:hAnsi="Times New Roman"/>
      <w:sz w:val="20"/>
      <w:szCs w:val="20"/>
    </w:rPr>
  </w:style>
  <w:style w:type="paragraph" w:styleId="BalloonText">
    <w:name w:val="Balloon Text"/>
    <w:basedOn w:val="Normal"/>
    <w:link w:val="BalloonTextChar"/>
    <w:uiPriority w:val="99"/>
    <w:semiHidden/>
    <w:unhideWhenUsed/>
    <w:rsid w:val="00E25BC2"/>
    <w:rPr>
      <w:rFonts w:ascii="Segoe UI" w:hAnsi="Segoe UI" w:cs="Segoe UI"/>
      <w:szCs w:val="18"/>
    </w:rPr>
  </w:style>
  <w:style w:type="character" w:customStyle="1" w:styleId="BalloonTextChar">
    <w:name w:val="Balloon Text Char"/>
    <w:basedOn w:val="DefaultParagraphFont"/>
    <w:link w:val="BalloonText"/>
    <w:uiPriority w:val="99"/>
    <w:semiHidden/>
    <w:rsid w:val="00E25BC2"/>
    <w:rPr>
      <w:rFonts w:ascii="Segoe UI" w:eastAsia="Times New Roman" w:hAnsi="Segoe UI" w:cs="Segoe UI"/>
      <w:sz w:val="18"/>
      <w:szCs w:val="18"/>
    </w:rPr>
  </w:style>
  <w:style w:type="paragraph" w:styleId="Header">
    <w:name w:val="header"/>
    <w:basedOn w:val="Normal"/>
    <w:link w:val="HeaderChar"/>
    <w:uiPriority w:val="99"/>
    <w:unhideWhenUsed/>
    <w:rsid w:val="00E06207"/>
    <w:pPr>
      <w:tabs>
        <w:tab w:val="center" w:pos="4680"/>
        <w:tab w:val="right" w:pos="9360"/>
      </w:tabs>
    </w:pPr>
  </w:style>
  <w:style w:type="character" w:customStyle="1" w:styleId="HeaderChar">
    <w:name w:val="Header Char"/>
    <w:basedOn w:val="DefaultParagraphFont"/>
    <w:link w:val="Header"/>
    <w:uiPriority w:val="99"/>
    <w:rsid w:val="00E06207"/>
    <w:rPr>
      <w:rFonts w:ascii="Arial" w:eastAsia="Times New Roman" w:hAnsi="Arial"/>
      <w:sz w:val="18"/>
      <w:szCs w:val="24"/>
    </w:rPr>
  </w:style>
  <w:style w:type="paragraph" w:styleId="Footer">
    <w:name w:val="footer"/>
    <w:basedOn w:val="Normal"/>
    <w:link w:val="FooterChar"/>
    <w:uiPriority w:val="99"/>
    <w:unhideWhenUsed/>
    <w:rsid w:val="00E06207"/>
    <w:pPr>
      <w:tabs>
        <w:tab w:val="center" w:pos="4680"/>
        <w:tab w:val="right" w:pos="9360"/>
      </w:tabs>
    </w:pPr>
  </w:style>
  <w:style w:type="character" w:customStyle="1" w:styleId="FooterChar">
    <w:name w:val="Footer Char"/>
    <w:basedOn w:val="DefaultParagraphFont"/>
    <w:link w:val="Footer"/>
    <w:uiPriority w:val="99"/>
    <w:rsid w:val="00E06207"/>
    <w:rPr>
      <w:rFonts w:ascii="Arial" w:eastAsia="Times New Roman"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Pauly</dc:creator>
  <cp:keywords/>
  <dc:description/>
  <cp:lastModifiedBy>Catherine</cp:lastModifiedBy>
  <cp:revision>5</cp:revision>
  <dcterms:created xsi:type="dcterms:W3CDTF">2018-12-13T23:00:00Z</dcterms:created>
  <dcterms:modified xsi:type="dcterms:W3CDTF">2018-12-14T00:13:00Z</dcterms:modified>
</cp:coreProperties>
</file>