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94"/>
        <w:tblW w:w="9540" w:type="dxa"/>
        <w:tblBorders>
          <w:insideV w:val="single" w:sz="12" w:space="0" w:color="auto"/>
        </w:tblBorders>
        <w:tblLayout w:type="fixed"/>
        <w:tblCellMar>
          <w:top w:w="198" w:type="dxa"/>
        </w:tblCellMar>
        <w:tblLook w:val="0000" w:firstRow="0" w:lastRow="0" w:firstColumn="0" w:lastColumn="0" w:noHBand="0" w:noVBand="0"/>
      </w:tblPr>
      <w:tblGrid>
        <w:gridCol w:w="1526"/>
        <w:gridCol w:w="4594"/>
        <w:gridCol w:w="3420"/>
      </w:tblGrid>
      <w:tr w:rsidR="00B25614" w:rsidRPr="00FD56E6" w:rsidTr="00F73717">
        <w:trPr>
          <w:cantSplit/>
          <w:trHeight w:val="725"/>
        </w:trPr>
        <w:tc>
          <w:tcPr>
            <w:tcW w:w="9540" w:type="dxa"/>
            <w:gridSpan w:val="3"/>
            <w:tcBorders>
              <w:bottom w:val="single" w:sz="12" w:space="0" w:color="auto"/>
            </w:tcBorders>
            <w:tcMar>
              <w:top w:w="85" w:type="dxa"/>
            </w:tcMar>
          </w:tcPr>
          <w:p w:rsidR="00B25614" w:rsidRPr="00FD56E6" w:rsidRDefault="00F73717" w:rsidP="00F10A48">
            <w:pPr>
              <w:tabs>
                <w:tab w:val="left" w:pos="-1057"/>
                <w:tab w:val="left" w:pos="-720"/>
                <w:tab w:val="left" w:pos="0"/>
                <w:tab w:val="left" w:pos="141"/>
                <w:tab w:val="left" w:pos="720"/>
                <w:tab w:val="right" w:pos="8955"/>
              </w:tabs>
              <w:jc w:val="both"/>
              <w:rPr>
                <w:sz w:val="22"/>
                <w:szCs w:val="22"/>
                <w:lang w:val="en-GB"/>
              </w:rPr>
            </w:pPr>
            <w:bookmarkStart w:id="0" w:name="_GoBack"/>
            <w:bookmarkEnd w:id="0"/>
            <w:r w:rsidRPr="00F9613E">
              <w:rPr>
                <w:noProof/>
              </w:rPr>
              <w:drawing>
                <wp:anchor distT="0" distB="0" distL="114300" distR="114300" simplePos="0" relativeHeight="251663360" behindDoc="0" locked="0" layoutInCell="1" allowOverlap="1" wp14:anchorId="6DF19FE9" wp14:editId="69909E69">
                  <wp:simplePos x="0" y="0"/>
                  <wp:positionH relativeFrom="column">
                    <wp:posOffset>939165</wp:posOffset>
                  </wp:positionH>
                  <wp:positionV relativeFrom="paragraph">
                    <wp:posOffset>207645</wp:posOffset>
                  </wp:positionV>
                  <wp:extent cx="255960" cy="359410"/>
                  <wp:effectExtent l="0" t="0" r="0" b="2540"/>
                  <wp:wrapNone/>
                  <wp:docPr id="7"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28BD365" wp14:editId="693996B7">
                  <wp:simplePos x="0" y="0"/>
                  <wp:positionH relativeFrom="column">
                    <wp:posOffset>0</wp:posOffset>
                  </wp:positionH>
                  <wp:positionV relativeFrom="paragraph">
                    <wp:posOffset>169545</wp:posOffset>
                  </wp:positionV>
                  <wp:extent cx="939165" cy="506730"/>
                  <wp:effectExtent l="0" t="0" r="0" b="0"/>
                  <wp:wrapTight wrapText="bothSides">
                    <wp:wrapPolygon edited="0">
                      <wp:start x="2191" y="2436"/>
                      <wp:lineTo x="1314" y="14617"/>
                      <wp:lineTo x="1314" y="18677"/>
                      <wp:lineTo x="19716" y="18677"/>
                      <wp:lineTo x="19278" y="5684"/>
                      <wp:lineTo x="18840" y="2436"/>
                      <wp:lineTo x="2191" y="2436"/>
                    </wp:wrapPolygon>
                  </wp:wrapTight>
                  <wp:docPr id="12" name="Picture 12" descr="UNEnvironment_Logo_Span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Environment_Logo_Spanish_Short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916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25614" w:rsidRPr="00FD56E6">
              <w:rPr>
                <w:sz w:val="22"/>
                <w:szCs w:val="22"/>
                <w:lang w:val="en-GB"/>
              </w:rPr>
              <w:tab/>
            </w:r>
          </w:p>
        </w:tc>
      </w:tr>
      <w:tr w:rsidR="00B25614" w:rsidRPr="00B70EE7" w:rsidTr="00F73717">
        <w:trPr>
          <w:trHeight w:val="1586"/>
        </w:trPr>
        <w:tc>
          <w:tcPr>
            <w:tcW w:w="1526" w:type="dxa"/>
            <w:tcBorders>
              <w:top w:val="single" w:sz="12" w:space="0" w:color="auto"/>
              <w:bottom w:val="single" w:sz="12" w:space="0" w:color="auto"/>
              <w:right w:val="nil"/>
            </w:tcBorders>
            <w:tcMar>
              <w:top w:w="85" w:type="dxa"/>
            </w:tcMar>
          </w:tcPr>
          <w:p w:rsidR="00B25614" w:rsidRPr="00FD56E6" w:rsidRDefault="00B25614" w:rsidP="00F10A48">
            <w:pPr>
              <w:jc w:val="both"/>
              <w:rPr>
                <w:sz w:val="22"/>
                <w:szCs w:val="22"/>
                <w:lang w:val="en-GB"/>
              </w:rPr>
            </w:pPr>
            <w:r>
              <w:rPr>
                <w:noProof/>
              </w:rPr>
              <w:drawing>
                <wp:anchor distT="0" distB="0" distL="114300" distR="114300" simplePos="0" relativeHeight="251659264" behindDoc="0" locked="0" layoutInCell="1" allowOverlap="1" wp14:anchorId="1FA1A0D1" wp14:editId="16A32CAC">
                  <wp:simplePos x="0" y="0"/>
                  <wp:positionH relativeFrom="column">
                    <wp:posOffset>4445</wp:posOffset>
                  </wp:positionH>
                  <wp:positionV relativeFrom="paragraph">
                    <wp:posOffset>-15240</wp:posOffset>
                  </wp:positionV>
                  <wp:extent cx="1029970" cy="879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94" w:type="dxa"/>
            <w:tcBorders>
              <w:top w:val="single" w:sz="12" w:space="0" w:color="auto"/>
              <w:left w:val="nil"/>
              <w:bottom w:val="single" w:sz="12" w:space="0" w:color="auto"/>
              <w:right w:val="nil"/>
            </w:tcBorders>
            <w:tcMar>
              <w:top w:w="85" w:type="dxa"/>
            </w:tcMar>
          </w:tcPr>
          <w:p w:rsidR="00B25614" w:rsidRPr="00F73717" w:rsidRDefault="003F19C8" w:rsidP="00F73717">
            <w:pPr>
              <w:spacing w:before="40"/>
              <w:ind w:left="274"/>
              <w:rPr>
                <w:rFonts w:ascii="Arial" w:hAnsi="Arial" w:cs="Arial"/>
                <w:b/>
                <w:bCs/>
                <w:sz w:val="22"/>
                <w:szCs w:val="22"/>
                <w:lang w:val="es-ES"/>
              </w:rPr>
            </w:pPr>
            <w:r w:rsidRPr="00F73717">
              <w:rPr>
                <w:rFonts w:ascii="Arial" w:hAnsi="Arial" w:cs="Arial"/>
                <w:b/>
                <w:bCs/>
                <w:sz w:val="22"/>
                <w:szCs w:val="22"/>
                <w:lang w:val="es-ES"/>
              </w:rPr>
              <w:t>MEMORANDO DE ENTENDIMIENTO SOBRE LA CONSERVACI</w:t>
            </w:r>
            <w:r w:rsidRPr="009A5554">
              <w:rPr>
                <w:rFonts w:ascii="Arial" w:hAnsi="Arial" w:cs="Arial"/>
                <w:b/>
                <w:bCs/>
                <w:sz w:val="22"/>
                <w:szCs w:val="22"/>
                <w:lang w:val="es-ES"/>
              </w:rPr>
              <w:t>Ó</w:t>
            </w:r>
            <w:r w:rsidRPr="00F73717">
              <w:rPr>
                <w:rFonts w:ascii="Arial" w:hAnsi="Arial" w:cs="Arial"/>
                <w:b/>
                <w:bCs/>
                <w:sz w:val="22"/>
                <w:szCs w:val="22"/>
                <w:lang w:val="es-ES"/>
              </w:rPr>
              <w:t>N DE TIBURONES MIGRATORIOS</w:t>
            </w:r>
          </w:p>
        </w:tc>
        <w:tc>
          <w:tcPr>
            <w:tcW w:w="3420" w:type="dxa"/>
            <w:tcBorders>
              <w:top w:val="single" w:sz="12" w:space="0" w:color="auto"/>
              <w:left w:val="nil"/>
              <w:bottom w:val="single" w:sz="12" w:space="0" w:color="auto"/>
            </w:tcBorders>
            <w:tcMar>
              <w:top w:w="85" w:type="dxa"/>
            </w:tcMar>
          </w:tcPr>
          <w:p w:rsidR="00B25614" w:rsidRDefault="007631D7" w:rsidP="007631D7">
            <w:pPr>
              <w:spacing w:before="40" w:after="40"/>
              <w:jc w:val="both"/>
              <w:rPr>
                <w:rFonts w:ascii="Arial" w:hAnsi="Arial" w:cs="Arial"/>
                <w:sz w:val="22"/>
                <w:szCs w:val="22"/>
                <w:lang w:val="fr-FR"/>
              </w:rPr>
            </w:pPr>
            <w:bookmarkStart w:id="1" w:name="_Hlk532490291"/>
            <w:r>
              <w:rPr>
                <w:rFonts w:ascii="Arial" w:hAnsi="Arial" w:cs="Arial"/>
                <w:sz w:val="22"/>
                <w:szCs w:val="22"/>
                <w:lang w:val="fr-FR"/>
              </w:rPr>
              <w:t>CMS/</w:t>
            </w:r>
            <w:proofErr w:type="spellStart"/>
            <w:r>
              <w:rPr>
                <w:rFonts w:ascii="Arial" w:hAnsi="Arial" w:cs="Arial"/>
                <w:sz w:val="22"/>
                <w:szCs w:val="22"/>
                <w:lang w:val="fr-FR"/>
              </w:rPr>
              <w:t>Sharks</w:t>
            </w:r>
            <w:proofErr w:type="spellEnd"/>
            <w:r>
              <w:rPr>
                <w:rFonts w:ascii="Arial" w:hAnsi="Arial" w:cs="Arial"/>
                <w:sz w:val="22"/>
                <w:szCs w:val="22"/>
                <w:lang w:val="fr-FR"/>
              </w:rPr>
              <w:t>/MOS</w:t>
            </w:r>
            <w:r w:rsidR="006E6D52">
              <w:rPr>
                <w:rFonts w:ascii="Arial" w:hAnsi="Arial" w:cs="Arial"/>
                <w:sz w:val="22"/>
                <w:szCs w:val="22"/>
                <w:lang w:val="fr-FR"/>
              </w:rPr>
              <w:t>3</w:t>
            </w:r>
            <w:r>
              <w:rPr>
                <w:rFonts w:ascii="Arial" w:hAnsi="Arial" w:cs="Arial"/>
                <w:sz w:val="22"/>
                <w:szCs w:val="22"/>
                <w:lang w:val="fr-FR"/>
              </w:rPr>
              <w:t>/CRP</w:t>
            </w:r>
            <w:r w:rsidR="00B70EE7">
              <w:rPr>
                <w:rFonts w:ascii="Arial" w:hAnsi="Arial" w:cs="Arial"/>
                <w:sz w:val="22"/>
                <w:szCs w:val="22"/>
                <w:lang w:val="fr-FR"/>
              </w:rPr>
              <w:t xml:space="preserve">4 </w:t>
            </w:r>
            <w:bookmarkEnd w:id="1"/>
            <w:r w:rsidR="00B70EE7">
              <w:rPr>
                <w:rFonts w:ascii="Arial" w:hAnsi="Arial" w:cs="Arial"/>
                <w:sz w:val="22"/>
                <w:szCs w:val="22"/>
                <w:lang w:val="fr-FR"/>
              </w:rPr>
              <w:t>TC</w:t>
            </w:r>
          </w:p>
          <w:p w:rsidR="007631D7" w:rsidRPr="00766125" w:rsidRDefault="00B70EE7" w:rsidP="007631D7">
            <w:pPr>
              <w:spacing w:before="40" w:after="40"/>
              <w:jc w:val="both"/>
              <w:rPr>
                <w:sz w:val="22"/>
                <w:szCs w:val="22"/>
                <w:lang w:val="fr-FR"/>
              </w:rPr>
            </w:pPr>
            <w:r w:rsidRPr="00B70EE7">
              <w:rPr>
                <w:rFonts w:ascii="Arial" w:hAnsi="Arial" w:cs="Arial"/>
                <w:sz w:val="22"/>
                <w:szCs w:val="22"/>
                <w:lang w:val="fr-FR"/>
              </w:rPr>
              <w:t>13</w:t>
            </w:r>
            <w:r w:rsidR="007631D7">
              <w:rPr>
                <w:rFonts w:ascii="Arial" w:hAnsi="Arial" w:cs="Arial"/>
                <w:sz w:val="22"/>
                <w:szCs w:val="22"/>
                <w:lang w:val="fr-FR"/>
              </w:rPr>
              <w:t xml:space="preserve"> de </w:t>
            </w:r>
            <w:proofErr w:type="spellStart"/>
            <w:r w:rsidR="007631D7">
              <w:rPr>
                <w:rFonts w:ascii="Arial" w:hAnsi="Arial" w:cs="Arial"/>
                <w:sz w:val="22"/>
                <w:szCs w:val="22"/>
                <w:lang w:val="fr-FR"/>
              </w:rPr>
              <w:t>diciembre</w:t>
            </w:r>
            <w:proofErr w:type="spellEnd"/>
            <w:r w:rsidR="007631D7">
              <w:rPr>
                <w:rFonts w:ascii="Arial" w:hAnsi="Arial" w:cs="Arial"/>
                <w:sz w:val="22"/>
                <w:szCs w:val="22"/>
                <w:lang w:val="fr-FR"/>
              </w:rPr>
              <w:t xml:space="preserve"> de 2018</w:t>
            </w:r>
          </w:p>
        </w:tc>
      </w:tr>
    </w:tbl>
    <w:p w:rsidR="003F19C8" w:rsidRPr="00F73717" w:rsidRDefault="003F19C8" w:rsidP="00766125">
      <w:pPr>
        <w:jc w:val="both"/>
        <w:rPr>
          <w:rFonts w:ascii="Arial" w:hAnsi="Arial" w:cs="Arial"/>
          <w:sz w:val="22"/>
          <w:szCs w:val="22"/>
          <w:lang w:val="es-ES"/>
        </w:rPr>
      </w:pPr>
      <w:r w:rsidRPr="00F73717">
        <w:rPr>
          <w:rFonts w:ascii="Arial" w:hAnsi="Arial" w:cs="Arial"/>
          <w:sz w:val="22"/>
          <w:szCs w:val="22"/>
          <w:lang w:val="es-ES"/>
        </w:rPr>
        <w:t xml:space="preserve"> </w:t>
      </w:r>
    </w:p>
    <w:p w:rsidR="00B25614" w:rsidRDefault="00B25614" w:rsidP="00B25614">
      <w:pPr>
        <w:jc w:val="both"/>
        <w:rPr>
          <w:rFonts w:ascii="Arial" w:hAnsi="Arial" w:cs="Arial"/>
          <w:sz w:val="22"/>
          <w:szCs w:val="22"/>
          <w:lang w:val="es-ES"/>
        </w:rPr>
      </w:pPr>
    </w:p>
    <w:p w:rsidR="007631D7" w:rsidRPr="006E6D52" w:rsidRDefault="007631D7" w:rsidP="007631D7">
      <w:pPr>
        <w:jc w:val="center"/>
        <w:rPr>
          <w:rFonts w:ascii="Arial" w:hAnsi="Arial" w:cs="Arial"/>
          <w:sz w:val="22"/>
          <w:szCs w:val="22"/>
          <w:lang w:val="es-ES"/>
        </w:rPr>
      </w:pPr>
      <w:r w:rsidRPr="00B70EE7">
        <w:rPr>
          <w:rFonts w:ascii="Arial" w:hAnsi="Arial" w:cs="Arial"/>
          <w:sz w:val="22"/>
          <w:szCs w:val="22"/>
          <w:lang w:val="es-ES"/>
        </w:rPr>
        <w:t>(del CMS/</w:t>
      </w:r>
      <w:proofErr w:type="spellStart"/>
      <w:r w:rsidRPr="00B70EE7">
        <w:rPr>
          <w:rFonts w:ascii="Arial" w:hAnsi="Arial" w:cs="Arial"/>
          <w:sz w:val="22"/>
          <w:szCs w:val="22"/>
          <w:lang w:val="es-ES"/>
        </w:rPr>
        <w:t>Sharks</w:t>
      </w:r>
      <w:proofErr w:type="spellEnd"/>
      <w:r w:rsidRPr="00B70EE7">
        <w:rPr>
          <w:rFonts w:ascii="Arial" w:hAnsi="Arial" w:cs="Arial"/>
          <w:sz w:val="22"/>
          <w:szCs w:val="22"/>
          <w:lang w:val="es-ES"/>
        </w:rPr>
        <w:t>/MOS3/Doc.</w:t>
      </w:r>
      <w:r w:rsidR="00B70EE7" w:rsidRPr="00B70EE7">
        <w:rPr>
          <w:rFonts w:ascii="Arial" w:hAnsi="Arial" w:cs="Arial"/>
          <w:sz w:val="22"/>
          <w:szCs w:val="22"/>
          <w:lang w:val="es-ES"/>
        </w:rPr>
        <w:t>10.</w:t>
      </w:r>
      <w:r w:rsidR="00B70EE7">
        <w:rPr>
          <w:rFonts w:ascii="Arial" w:hAnsi="Arial" w:cs="Arial"/>
          <w:sz w:val="22"/>
          <w:szCs w:val="22"/>
          <w:lang w:val="es-ES"/>
        </w:rPr>
        <w:t>2</w:t>
      </w:r>
      <w:r w:rsidRPr="00B70EE7">
        <w:rPr>
          <w:rFonts w:ascii="Arial" w:hAnsi="Arial" w:cs="Arial"/>
          <w:sz w:val="22"/>
          <w:szCs w:val="22"/>
          <w:lang w:val="es-ES"/>
        </w:rPr>
        <w:t>)</w:t>
      </w:r>
    </w:p>
    <w:p w:rsidR="00766125" w:rsidRPr="006E6D52" w:rsidRDefault="00766125" w:rsidP="00B25614">
      <w:pPr>
        <w:jc w:val="both"/>
        <w:rPr>
          <w:rFonts w:ascii="Arial" w:hAnsi="Arial" w:cs="Arial"/>
          <w:sz w:val="22"/>
          <w:szCs w:val="22"/>
          <w:lang w:val="es-ES"/>
        </w:rPr>
      </w:pPr>
    </w:p>
    <w:p w:rsidR="00B70EE7" w:rsidRPr="00B70EE7" w:rsidRDefault="00B70EE7" w:rsidP="00B70EE7">
      <w:pPr>
        <w:jc w:val="center"/>
        <w:rPr>
          <w:rFonts w:ascii="Arial" w:hAnsi="Arial"/>
          <w:b/>
          <w:bCs/>
          <w:sz w:val="22"/>
          <w:szCs w:val="22"/>
          <w:lang w:val="es-ES"/>
        </w:rPr>
      </w:pPr>
      <w:r w:rsidRPr="00B70EE7">
        <w:rPr>
          <w:rFonts w:ascii="Arial" w:hAnsi="Arial"/>
          <w:b/>
          <w:bCs/>
          <w:sz w:val="22"/>
          <w:szCs w:val="22"/>
          <w:lang w:val="es-ES"/>
        </w:rPr>
        <w:t>CONSERVACIÓN DEL HÁBITAT</w:t>
      </w:r>
    </w:p>
    <w:p w:rsidR="00B70EE7" w:rsidRPr="00B70EE7" w:rsidRDefault="00B70EE7" w:rsidP="00B70EE7">
      <w:pPr>
        <w:jc w:val="center"/>
        <w:rPr>
          <w:rFonts w:ascii="Arial" w:hAnsi="Arial"/>
          <w:b/>
          <w:bCs/>
          <w:sz w:val="18"/>
          <w:szCs w:val="18"/>
          <w:lang w:val="es-ES"/>
        </w:rPr>
      </w:pPr>
    </w:p>
    <w:p w:rsidR="00B70EE7" w:rsidRPr="00B70EE7" w:rsidRDefault="00B70EE7" w:rsidP="00B70EE7">
      <w:pPr>
        <w:tabs>
          <w:tab w:val="left" w:pos="3150"/>
        </w:tabs>
        <w:rPr>
          <w:rFonts w:ascii="Arial" w:hAnsi="Arial"/>
          <w:sz w:val="18"/>
          <w:szCs w:val="18"/>
          <w:lang w:val="es-ES"/>
        </w:rPr>
      </w:pPr>
    </w:p>
    <w:p w:rsidR="00B70EE7" w:rsidRPr="00B70EE7" w:rsidRDefault="00B70EE7" w:rsidP="00B70EE7">
      <w:pPr>
        <w:tabs>
          <w:tab w:val="left" w:pos="3150"/>
        </w:tabs>
        <w:rPr>
          <w:rFonts w:ascii="Arial" w:hAnsi="Arial"/>
          <w:sz w:val="18"/>
          <w:szCs w:val="18"/>
          <w:lang w:val="es-ES"/>
        </w:rPr>
      </w:pPr>
    </w:p>
    <w:p w:rsidR="00B70EE7" w:rsidRPr="00B70EE7" w:rsidRDefault="00B70EE7" w:rsidP="00B70EE7">
      <w:pPr>
        <w:widowControl/>
        <w:numPr>
          <w:ilvl w:val="0"/>
          <w:numId w:val="4"/>
        </w:numPr>
        <w:shd w:val="clear" w:color="auto" w:fill="FFFFFF"/>
        <w:autoSpaceDE/>
        <w:adjustRightInd/>
        <w:spacing w:after="120"/>
        <w:ind w:left="360"/>
        <w:contextualSpacing/>
        <w:jc w:val="both"/>
        <w:rPr>
          <w:rFonts w:ascii="Arial" w:hAnsi="Arial" w:cs="Arial"/>
          <w:sz w:val="22"/>
          <w:szCs w:val="22"/>
          <w:lang w:val="es-ES"/>
        </w:rPr>
      </w:pPr>
      <w:r w:rsidRPr="00B70EE7">
        <w:rPr>
          <w:rFonts w:ascii="Arial" w:hAnsi="Arial"/>
          <w:sz w:val="22"/>
          <w:szCs w:val="22"/>
          <w:lang w:val="es-ES"/>
        </w:rPr>
        <w:t>El presente documento contiene en su Anexo las recomendaciones del Comité Asesor (CA) sobre la implementación de la Actividad 9.1 en el Plan de conservación. En el marco de esta actividad, se solicita a los Signatarios:</w:t>
      </w:r>
    </w:p>
    <w:p w:rsidR="00B70EE7" w:rsidRPr="00B70EE7" w:rsidRDefault="00B70EE7" w:rsidP="00B70EE7">
      <w:pPr>
        <w:widowControl/>
        <w:shd w:val="clear" w:color="auto" w:fill="FFFFFF"/>
        <w:autoSpaceDE/>
        <w:adjustRightInd/>
        <w:ind w:left="720" w:right="461"/>
        <w:jc w:val="both"/>
        <w:rPr>
          <w:rFonts w:ascii="Arial" w:hAnsi="Arial" w:cs="Arial"/>
          <w:i/>
          <w:sz w:val="22"/>
          <w:szCs w:val="22"/>
          <w:lang w:val="es-ES"/>
        </w:rPr>
      </w:pPr>
      <w:r w:rsidRPr="00B70EE7">
        <w:rPr>
          <w:rFonts w:ascii="Arial" w:hAnsi="Arial"/>
          <w:i/>
          <w:sz w:val="22"/>
          <w:szCs w:val="22"/>
          <w:lang w:val="es-ES"/>
        </w:rPr>
        <w:t xml:space="preserve">"Designar y administrar las áreas de conservación, santuarios o zonas de exclusión temporal situados a lo largo de los corredores migratorios y en zonas de hábitat críticos, incluidos los de alta mar, en cooperación con las Organizaciones Regionales de Ordenación Pesquera (OROP) y los Convenios y Planes de Acción sobre Mares Regionales (RSC), según corresponda, o adoptar otras medidas para eliminar las amenazas a tales áreas". </w:t>
      </w:r>
    </w:p>
    <w:p w:rsidR="00B70EE7" w:rsidRPr="00B70EE7" w:rsidRDefault="00B70EE7" w:rsidP="00B70EE7">
      <w:pPr>
        <w:widowControl/>
        <w:shd w:val="clear" w:color="auto" w:fill="FFFFFF"/>
        <w:autoSpaceDE/>
        <w:adjustRightInd/>
        <w:ind w:left="720" w:right="461"/>
        <w:jc w:val="both"/>
        <w:rPr>
          <w:rFonts w:ascii="Arial" w:hAnsi="Arial"/>
          <w:sz w:val="18"/>
          <w:lang w:val="es-ES"/>
        </w:rPr>
      </w:pPr>
    </w:p>
    <w:p w:rsidR="00B70EE7" w:rsidRPr="00B70EE7" w:rsidRDefault="00B70EE7" w:rsidP="00B70EE7">
      <w:pPr>
        <w:widowControl/>
        <w:numPr>
          <w:ilvl w:val="0"/>
          <w:numId w:val="4"/>
        </w:numPr>
        <w:shd w:val="clear" w:color="auto" w:fill="FFFFFF"/>
        <w:autoSpaceDE/>
        <w:adjustRightInd/>
        <w:spacing w:after="288"/>
        <w:ind w:left="360"/>
        <w:contextualSpacing/>
        <w:jc w:val="both"/>
        <w:rPr>
          <w:rFonts w:ascii="Arial" w:hAnsi="Arial" w:cs="Arial"/>
          <w:sz w:val="22"/>
          <w:szCs w:val="22"/>
          <w:lang w:val="es-ES"/>
        </w:rPr>
      </w:pPr>
      <w:r w:rsidRPr="00B70EE7">
        <w:rPr>
          <w:rFonts w:ascii="Arial" w:hAnsi="Arial"/>
          <w:sz w:val="22"/>
          <w:szCs w:val="22"/>
          <w:lang w:val="es-ES"/>
        </w:rPr>
        <w:t>De conformidad con su mandato de "prestar servicio y asistencia a los Signatarios en la aplicación del Memorando de Entendimiento", el Comité Asesor, en su segunda reunión (AC2) examinó los beneficios que derivan de las Áreas Marinas Protegidas (AMP) y de la Planificación Espacial Marina (PEM) para la conservación de los tiburones y las rayas. Los debates y las conclusiones se basaron en un estudio preparado con anterioridad a la AC2 por el presidente del Comité. En el estudio se examinan el valor y la eficacia de las actuales AMP para la conservación de las rayas y los tiburones migratorios. Este estudio se presenta como documento CMS/</w:t>
      </w:r>
      <w:proofErr w:type="spellStart"/>
      <w:r w:rsidRPr="00B70EE7">
        <w:rPr>
          <w:rFonts w:ascii="Arial" w:hAnsi="Arial"/>
          <w:sz w:val="22"/>
          <w:szCs w:val="22"/>
          <w:lang w:val="es-ES"/>
        </w:rPr>
        <w:t>Sharks</w:t>
      </w:r>
      <w:proofErr w:type="spellEnd"/>
      <w:r w:rsidRPr="00B70EE7">
        <w:rPr>
          <w:rFonts w:ascii="Arial" w:hAnsi="Arial"/>
          <w:sz w:val="22"/>
          <w:szCs w:val="22"/>
          <w:lang w:val="es-ES"/>
        </w:rPr>
        <w:t>/MOS3/Inf.14.</w:t>
      </w:r>
    </w:p>
    <w:p w:rsidR="00B70EE7" w:rsidRPr="00B70EE7" w:rsidRDefault="00B70EE7" w:rsidP="00B70EE7">
      <w:pPr>
        <w:widowControl/>
        <w:shd w:val="clear" w:color="auto" w:fill="FFFFFF"/>
        <w:autoSpaceDE/>
        <w:adjustRightInd/>
        <w:spacing w:after="288"/>
        <w:contextualSpacing/>
        <w:jc w:val="both"/>
        <w:rPr>
          <w:rFonts w:ascii="Arial" w:hAnsi="Arial" w:cs="Arial"/>
          <w:sz w:val="22"/>
          <w:szCs w:val="22"/>
          <w:lang w:val="es-ES"/>
        </w:rPr>
      </w:pPr>
    </w:p>
    <w:p w:rsidR="00B70EE7" w:rsidRPr="00B70EE7" w:rsidRDefault="00B70EE7" w:rsidP="00B70EE7">
      <w:pPr>
        <w:widowControl/>
        <w:numPr>
          <w:ilvl w:val="0"/>
          <w:numId w:val="4"/>
        </w:numPr>
        <w:shd w:val="clear" w:color="auto" w:fill="FFFFFF"/>
        <w:autoSpaceDE/>
        <w:adjustRightInd/>
        <w:spacing w:after="288"/>
        <w:ind w:left="360"/>
        <w:contextualSpacing/>
        <w:jc w:val="both"/>
        <w:rPr>
          <w:rFonts w:ascii="Arial" w:hAnsi="Arial" w:cs="Arial"/>
          <w:sz w:val="22"/>
          <w:szCs w:val="22"/>
          <w:lang w:val="es-ES"/>
        </w:rPr>
      </w:pPr>
      <w:r w:rsidRPr="00B70EE7">
        <w:rPr>
          <w:rFonts w:ascii="Arial" w:hAnsi="Arial"/>
          <w:sz w:val="22"/>
          <w:szCs w:val="22"/>
          <w:lang w:val="es-ES"/>
        </w:rPr>
        <w:t xml:space="preserve">Tras las deliberaciones mantenidas en la AC2, el CA está prestando su asesoramiento de expertos y formulando recomendaciones a la MOS3 sobre la ordenación espacial y la implementación de la Actividad 9.1 en el Plan de conservación. </w:t>
      </w:r>
      <w:ins w:id="2" w:author="Ximena Cancino" w:date="2018-12-13T18:46:00Z">
        <w:r>
          <w:rPr>
            <w:rFonts w:ascii="Arial" w:hAnsi="Arial"/>
            <w:sz w:val="22"/>
            <w:szCs w:val="22"/>
            <w:lang w:val="es-ES"/>
          </w:rPr>
          <w:t>“</w:t>
        </w:r>
        <w:r w:rsidRPr="00BC762F">
          <w:rPr>
            <w:rFonts w:ascii="Arial" w:hAnsi="Arial"/>
            <w:sz w:val="22"/>
            <w:szCs w:val="22"/>
            <w:lang w:val="es-ES"/>
          </w:rPr>
          <w:t>Los enfoques de gestión espacial suelen tener beneficios limitados para las especies altamente móviles y migratorias (</w:t>
        </w:r>
        <w:proofErr w:type="spellStart"/>
        <w:r w:rsidRPr="00BC762F">
          <w:rPr>
            <w:rFonts w:ascii="Arial" w:hAnsi="Arial"/>
            <w:sz w:val="22"/>
            <w:szCs w:val="22"/>
            <w:lang w:val="es-ES"/>
          </w:rPr>
          <w:t>Ketchum</w:t>
        </w:r>
        <w:proofErr w:type="spellEnd"/>
        <w:r w:rsidRPr="00BC762F">
          <w:rPr>
            <w:rFonts w:ascii="Arial" w:hAnsi="Arial"/>
            <w:sz w:val="22"/>
            <w:szCs w:val="22"/>
            <w:lang w:val="es-ES"/>
          </w:rPr>
          <w:t xml:space="preserve"> et al., 2014; Espinoza et al., 2015b; </w:t>
        </w:r>
        <w:proofErr w:type="spellStart"/>
        <w:r w:rsidRPr="00BC762F">
          <w:rPr>
            <w:rFonts w:ascii="Arial" w:hAnsi="Arial"/>
            <w:sz w:val="22"/>
            <w:szCs w:val="22"/>
            <w:lang w:val="es-ES"/>
          </w:rPr>
          <w:t>Heupel</w:t>
        </w:r>
        <w:proofErr w:type="spellEnd"/>
        <w:r w:rsidRPr="00BC762F">
          <w:rPr>
            <w:rFonts w:ascii="Arial" w:hAnsi="Arial"/>
            <w:sz w:val="22"/>
            <w:szCs w:val="22"/>
            <w:lang w:val="es-ES"/>
          </w:rPr>
          <w:t xml:space="preserve"> et al., 2015). La alta variabilidad individual en la residencia y la conectividad a gran escala de algunos tiburones</w:t>
        </w:r>
        <w:r>
          <w:rPr>
            <w:rFonts w:ascii="Arial" w:hAnsi="Arial"/>
            <w:sz w:val="22"/>
            <w:szCs w:val="22"/>
            <w:lang w:val="es-ES"/>
          </w:rPr>
          <w:t xml:space="preserve"> crea desafíos adicionales para el manejo a través de múltiples jurisdicciones.</w:t>
        </w:r>
        <w:r>
          <w:rPr>
            <w:rFonts w:ascii="Arial" w:hAnsi="Arial"/>
            <w:sz w:val="22"/>
            <w:szCs w:val="22"/>
            <w:lang w:val="es-ES"/>
          </w:rPr>
          <w:t xml:space="preserve"> </w:t>
        </w:r>
      </w:ins>
      <w:r w:rsidRPr="00B70EE7">
        <w:rPr>
          <w:rFonts w:ascii="Arial" w:hAnsi="Arial"/>
          <w:sz w:val="22"/>
          <w:szCs w:val="22"/>
          <w:lang w:val="es-ES"/>
        </w:rPr>
        <w:t>En particular, el CA expresa consideraciones generales sobre la gestión de las AMP y examina para cada especie o grupo de especies que actualmente figuran en el Anexo si y cómo podrían beneficiarse de las AMP.</w:t>
      </w:r>
    </w:p>
    <w:p w:rsidR="00B70EE7" w:rsidRPr="00B70EE7" w:rsidRDefault="00B70EE7" w:rsidP="00B70EE7">
      <w:pPr>
        <w:contextualSpacing/>
        <w:jc w:val="both"/>
        <w:rPr>
          <w:rFonts w:ascii="Arial" w:hAnsi="Arial" w:cs="Arial"/>
          <w:sz w:val="18"/>
          <w:szCs w:val="18"/>
          <w:lang w:val="es-ES"/>
        </w:rPr>
      </w:pPr>
    </w:p>
    <w:p w:rsidR="00B70EE7" w:rsidRPr="00B70EE7" w:rsidRDefault="00B70EE7" w:rsidP="00B70EE7">
      <w:pPr>
        <w:contextualSpacing/>
        <w:jc w:val="both"/>
        <w:rPr>
          <w:rFonts w:ascii="Arial" w:hAnsi="Arial" w:cs="Arial"/>
          <w:sz w:val="18"/>
          <w:szCs w:val="18"/>
          <w:lang w:val="es-ES"/>
        </w:rPr>
      </w:pPr>
    </w:p>
    <w:p w:rsidR="00B70EE7" w:rsidRPr="00B70EE7" w:rsidRDefault="00B70EE7" w:rsidP="00B70EE7">
      <w:pPr>
        <w:widowControl/>
        <w:autoSpaceDE/>
        <w:adjustRightInd/>
        <w:rPr>
          <w:rFonts w:ascii="Arial" w:hAnsi="Arial" w:cs="Arial"/>
          <w:sz w:val="22"/>
          <w:szCs w:val="22"/>
          <w:u w:val="single"/>
          <w:lang w:val="es-ES"/>
        </w:rPr>
      </w:pPr>
      <w:r w:rsidRPr="00B70EE7">
        <w:rPr>
          <w:rFonts w:ascii="Arial" w:hAnsi="Arial"/>
          <w:iCs/>
          <w:sz w:val="22"/>
          <w:szCs w:val="22"/>
          <w:u w:val="single"/>
          <w:lang w:val="es-ES"/>
        </w:rPr>
        <w:t>Acción solicitada</w:t>
      </w:r>
      <w:r w:rsidRPr="00B70EE7">
        <w:rPr>
          <w:rFonts w:ascii="Arial" w:hAnsi="Arial"/>
          <w:sz w:val="22"/>
          <w:szCs w:val="22"/>
          <w:u w:val="single"/>
          <w:lang w:val="es-ES"/>
        </w:rPr>
        <w:t>:</w:t>
      </w:r>
    </w:p>
    <w:p w:rsidR="00B70EE7" w:rsidRPr="00B70EE7" w:rsidRDefault="00B70EE7" w:rsidP="00B70EE7">
      <w:pPr>
        <w:jc w:val="both"/>
        <w:rPr>
          <w:rFonts w:ascii="Arial" w:hAnsi="Arial" w:cs="Arial"/>
          <w:sz w:val="22"/>
          <w:szCs w:val="22"/>
          <w:lang w:val="es-ES"/>
        </w:rPr>
      </w:pPr>
    </w:p>
    <w:p w:rsidR="00B70EE7" w:rsidRPr="00B70EE7" w:rsidRDefault="00B70EE7" w:rsidP="00B70EE7">
      <w:pPr>
        <w:jc w:val="both"/>
        <w:rPr>
          <w:rFonts w:ascii="Arial" w:hAnsi="Arial" w:cs="Arial"/>
          <w:sz w:val="22"/>
          <w:szCs w:val="22"/>
          <w:lang w:val="es-ES"/>
        </w:rPr>
      </w:pPr>
      <w:r w:rsidRPr="00B70EE7">
        <w:rPr>
          <w:rFonts w:ascii="Arial" w:hAnsi="Arial"/>
          <w:sz w:val="22"/>
          <w:szCs w:val="22"/>
          <w:lang w:val="es-ES"/>
        </w:rPr>
        <w:t>Se solicita a la Reunión que:</w:t>
      </w:r>
    </w:p>
    <w:p w:rsidR="00B70EE7" w:rsidRPr="00B70EE7" w:rsidRDefault="00B70EE7" w:rsidP="00B70EE7">
      <w:pPr>
        <w:jc w:val="both"/>
        <w:rPr>
          <w:rFonts w:ascii="Arial" w:hAnsi="Arial" w:cs="Arial"/>
          <w:sz w:val="22"/>
          <w:szCs w:val="22"/>
          <w:lang w:val="es-ES"/>
        </w:rPr>
      </w:pPr>
    </w:p>
    <w:p w:rsidR="00B70EE7" w:rsidRPr="00B70EE7" w:rsidRDefault="00B70EE7" w:rsidP="00B70EE7">
      <w:pPr>
        <w:widowControl/>
        <w:numPr>
          <w:ilvl w:val="0"/>
          <w:numId w:val="5"/>
        </w:numPr>
        <w:autoSpaceDE/>
        <w:adjustRightInd/>
        <w:spacing w:after="160"/>
        <w:contextualSpacing/>
        <w:rPr>
          <w:rFonts w:ascii="Arial" w:hAnsi="Arial" w:cs="Arial"/>
          <w:sz w:val="22"/>
          <w:szCs w:val="22"/>
          <w:lang w:val="es-ES"/>
        </w:rPr>
      </w:pPr>
      <w:r w:rsidRPr="00B70EE7">
        <w:rPr>
          <w:rFonts w:ascii="Arial" w:hAnsi="Arial"/>
          <w:sz w:val="22"/>
          <w:szCs w:val="22"/>
          <w:lang w:val="es-ES"/>
        </w:rPr>
        <w:t xml:space="preserve">Examine las recomendaciones formuladas por el Comité Asesor sobre la implementación de la Actividad 9.1 del Plan de conservación; </w:t>
      </w:r>
    </w:p>
    <w:p w:rsidR="00B70EE7" w:rsidRPr="00B70EE7" w:rsidRDefault="00B70EE7" w:rsidP="00B70EE7">
      <w:pPr>
        <w:widowControl/>
        <w:autoSpaceDE/>
        <w:adjustRightInd/>
        <w:spacing w:after="160"/>
        <w:ind w:left="720"/>
        <w:contextualSpacing/>
        <w:rPr>
          <w:rFonts w:ascii="Arial" w:hAnsi="Arial" w:cs="Arial"/>
          <w:sz w:val="22"/>
          <w:szCs w:val="22"/>
          <w:lang w:val="es-ES"/>
        </w:rPr>
      </w:pPr>
    </w:p>
    <w:p w:rsidR="00B70EE7" w:rsidRPr="00B70EE7" w:rsidRDefault="00B70EE7" w:rsidP="00B70EE7">
      <w:pPr>
        <w:widowControl/>
        <w:numPr>
          <w:ilvl w:val="0"/>
          <w:numId w:val="5"/>
        </w:numPr>
        <w:autoSpaceDE/>
        <w:adjustRightInd/>
        <w:spacing w:after="160"/>
        <w:contextualSpacing/>
        <w:rPr>
          <w:rFonts w:ascii="Arial" w:hAnsi="Arial" w:cs="Arial"/>
          <w:sz w:val="22"/>
          <w:szCs w:val="22"/>
          <w:lang w:val="es-ES"/>
        </w:rPr>
      </w:pPr>
      <w:r w:rsidRPr="00B70EE7">
        <w:rPr>
          <w:rFonts w:ascii="Arial" w:hAnsi="Arial"/>
          <w:sz w:val="22"/>
          <w:szCs w:val="22"/>
          <w:lang w:val="es-ES"/>
        </w:rPr>
        <w:lastRenderedPageBreak/>
        <w:t>Examine estas recomendaciones en cualesquiera actividades nacionales o regionales de planificación espacial marina y de ordenación de las AMP.</w:t>
      </w:r>
    </w:p>
    <w:p w:rsidR="00B70EE7" w:rsidRPr="00B70EE7" w:rsidRDefault="00B70EE7" w:rsidP="00B70EE7">
      <w:pPr>
        <w:widowControl/>
        <w:autoSpaceDE/>
        <w:adjustRightInd/>
        <w:spacing w:after="160"/>
        <w:rPr>
          <w:rFonts w:ascii="Arial" w:hAnsi="Arial" w:cs="Arial"/>
          <w:sz w:val="22"/>
          <w:szCs w:val="22"/>
          <w:lang w:val="es-ES"/>
        </w:rPr>
        <w:sectPr w:rsidR="00B70EE7" w:rsidRPr="00B70EE7" w:rsidSect="00CF570E">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titlePg/>
          <w:rtlGutter/>
          <w:docGrid w:linePitch="360"/>
        </w:sectPr>
      </w:pPr>
    </w:p>
    <w:p w:rsidR="00B70EE7" w:rsidRPr="00B70EE7" w:rsidRDefault="00B70EE7" w:rsidP="00B70EE7">
      <w:pPr>
        <w:widowControl/>
        <w:jc w:val="right"/>
        <w:rPr>
          <w:rFonts w:ascii="Arial" w:hAnsi="Arial" w:cs="Arial"/>
          <w:b/>
          <w:sz w:val="22"/>
          <w:szCs w:val="22"/>
          <w:lang w:val="es-ES"/>
        </w:rPr>
      </w:pPr>
      <w:r w:rsidRPr="00B70EE7">
        <w:rPr>
          <w:rFonts w:ascii="Arial" w:hAnsi="Arial"/>
          <w:b/>
          <w:sz w:val="22"/>
          <w:szCs w:val="22"/>
          <w:lang w:val="es-ES"/>
        </w:rPr>
        <w:lastRenderedPageBreak/>
        <w:t>ANEXO</w:t>
      </w:r>
    </w:p>
    <w:p w:rsidR="00B70EE7" w:rsidRPr="00B70EE7" w:rsidRDefault="00B70EE7" w:rsidP="00B70EE7">
      <w:pPr>
        <w:widowControl/>
        <w:jc w:val="right"/>
        <w:rPr>
          <w:rFonts w:ascii="Arial" w:hAnsi="Arial" w:cs="Arial"/>
          <w:b/>
          <w:sz w:val="22"/>
          <w:szCs w:val="22"/>
          <w:lang w:val="es-ES"/>
        </w:rPr>
      </w:pPr>
    </w:p>
    <w:p w:rsidR="00B70EE7" w:rsidRPr="00B70EE7" w:rsidRDefault="00B70EE7" w:rsidP="00B70EE7">
      <w:pPr>
        <w:widowControl/>
        <w:jc w:val="center"/>
        <w:rPr>
          <w:rFonts w:ascii="Arial" w:eastAsia="Calibri" w:hAnsi="Arial" w:cs="Arial"/>
          <w:b/>
          <w:sz w:val="22"/>
          <w:szCs w:val="22"/>
          <w:lang w:val="es-ES_tradnl"/>
        </w:rPr>
      </w:pPr>
      <w:r w:rsidRPr="00B70EE7">
        <w:rPr>
          <w:rFonts w:ascii="Arial" w:eastAsia="Calibri" w:hAnsi="Arial" w:cs="Arial"/>
          <w:b/>
          <w:sz w:val="22"/>
          <w:szCs w:val="22"/>
          <w:lang w:val="es-ES_tradnl"/>
        </w:rPr>
        <w:t xml:space="preserve">RECOMENDACIONES DEL COMITÉ ASESOR A LA </w:t>
      </w:r>
    </w:p>
    <w:p w:rsidR="00B70EE7" w:rsidRPr="00B70EE7" w:rsidRDefault="00B70EE7" w:rsidP="00B70EE7">
      <w:pPr>
        <w:widowControl/>
        <w:jc w:val="center"/>
        <w:rPr>
          <w:rFonts w:ascii="Arial" w:eastAsia="Calibri" w:hAnsi="Arial" w:cs="Arial"/>
          <w:b/>
          <w:sz w:val="22"/>
          <w:szCs w:val="22"/>
          <w:lang w:val="es-ES_tradnl"/>
        </w:rPr>
      </w:pPr>
      <w:r w:rsidRPr="00B70EE7">
        <w:rPr>
          <w:rFonts w:ascii="Arial" w:eastAsia="Calibri" w:hAnsi="Arial" w:cs="Arial"/>
          <w:b/>
          <w:sz w:val="22"/>
          <w:szCs w:val="22"/>
          <w:lang w:val="es-ES_tradnl"/>
        </w:rPr>
        <w:t>3ª REUNIÓN DE LOS SIGNATARIOS DEL MDE</w:t>
      </w:r>
      <w:r w:rsidRPr="00B70EE7">
        <w:rPr>
          <w:rFonts w:ascii="Arial" w:eastAsia="Calibri" w:hAnsi="Arial" w:cs="Arial"/>
          <w:b/>
          <w:sz w:val="22"/>
          <w:szCs w:val="22"/>
          <w:vertAlign w:val="superscript"/>
          <w:lang w:val="en-GB"/>
        </w:rPr>
        <w:footnoteReference w:id="1"/>
      </w:r>
      <w:r w:rsidRPr="00B70EE7">
        <w:rPr>
          <w:rFonts w:ascii="Arial" w:eastAsia="Calibri" w:hAnsi="Arial" w:cs="Arial"/>
          <w:b/>
          <w:sz w:val="22"/>
          <w:szCs w:val="22"/>
          <w:lang w:val="es-ES"/>
        </w:rPr>
        <w:t xml:space="preserve"> </w:t>
      </w:r>
      <w:r w:rsidRPr="00B70EE7">
        <w:rPr>
          <w:rFonts w:ascii="Arial" w:eastAsia="Calibri" w:hAnsi="Arial" w:cs="Arial"/>
          <w:b/>
          <w:sz w:val="22"/>
          <w:szCs w:val="22"/>
          <w:lang w:val="es-ES_tradnl"/>
        </w:rPr>
        <w:t xml:space="preserve">SOBRE TIBURONES </w:t>
      </w:r>
    </w:p>
    <w:p w:rsidR="00B70EE7" w:rsidRPr="00B70EE7" w:rsidRDefault="00B70EE7" w:rsidP="00B70EE7">
      <w:pPr>
        <w:widowControl/>
        <w:jc w:val="center"/>
        <w:rPr>
          <w:rFonts w:ascii="Arial" w:eastAsia="Calibri" w:hAnsi="Arial" w:cs="Arial"/>
          <w:b/>
          <w:sz w:val="22"/>
          <w:szCs w:val="22"/>
          <w:lang w:val="es-ES_tradnl"/>
        </w:rPr>
      </w:pPr>
      <w:r w:rsidRPr="00B70EE7">
        <w:rPr>
          <w:rFonts w:ascii="Arial" w:eastAsia="Calibri" w:hAnsi="Arial" w:cs="Arial"/>
          <w:b/>
          <w:sz w:val="22"/>
          <w:szCs w:val="22"/>
          <w:lang w:val="es-ES_tradnl"/>
        </w:rPr>
        <w:t xml:space="preserve">RELATIVAS A </w:t>
      </w:r>
    </w:p>
    <w:p w:rsidR="00B70EE7" w:rsidRPr="00B70EE7" w:rsidRDefault="00B70EE7" w:rsidP="00B70EE7">
      <w:pPr>
        <w:widowControl/>
        <w:jc w:val="center"/>
        <w:rPr>
          <w:rFonts w:ascii="Arial" w:eastAsia="Calibri" w:hAnsi="Arial" w:cs="Arial"/>
          <w:b/>
          <w:sz w:val="22"/>
          <w:szCs w:val="22"/>
          <w:lang w:val="es-ES_tradnl"/>
        </w:rPr>
      </w:pPr>
      <w:r w:rsidRPr="00B70EE7">
        <w:rPr>
          <w:rFonts w:ascii="Arial" w:eastAsia="Calibri" w:hAnsi="Arial" w:cs="Arial"/>
          <w:b/>
          <w:sz w:val="22"/>
          <w:szCs w:val="22"/>
          <w:lang w:val="es-ES_tradnl"/>
        </w:rPr>
        <w:t xml:space="preserve">LA ORDENACIÓN ESPACIAL Y LA IMPLEMENTACIÓN DE LA </w:t>
      </w:r>
    </w:p>
    <w:p w:rsidR="00B70EE7" w:rsidRPr="00B70EE7" w:rsidRDefault="00B70EE7" w:rsidP="00B70EE7">
      <w:pPr>
        <w:widowControl/>
        <w:jc w:val="center"/>
        <w:rPr>
          <w:rFonts w:ascii="Arial" w:eastAsia="Calibri" w:hAnsi="Arial" w:cs="Arial"/>
          <w:b/>
          <w:sz w:val="22"/>
          <w:szCs w:val="22"/>
          <w:lang w:val="es-ES_tradnl"/>
        </w:rPr>
      </w:pPr>
      <w:r w:rsidRPr="00B70EE7">
        <w:rPr>
          <w:rFonts w:ascii="Arial" w:eastAsia="Calibri" w:hAnsi="Arial" w:cs="Arial"/>
          <w:b/>
          <w:sz w:val="22"/>
          <w:szCs w:val="22"/>
          <w:lang w:val="es-ES_tradnl"/>
        </w:rPr>
        <w:t>ACTIVIDAD 9.1 DEL PLAN DE CONSERVACIÓN</w:t>
      </w:r>
    </w:p>
    <w:p w:rsidR="00B70EE7" w:rsidRPr="00B70EE7" w:rsidRDefault="00B70EE7" w:rsidP="00B70EE7">
      <w:pPr>
        <w:widowControl/>
        <w:autoSpaceDE/>
        <w:autoSpaceDN/>
        <w:adjustRightInd/>
        <w:jc w:val="both"/>
        <w:rPr>
          <w:rFonts w:ascii="Arial" w:eastAsia="Calibri" w:hAnsi="Arial" w:cs="Arial"/>
          <w:b/>
          <w:sz w:val="22"/>
          <w:szCs w:val="22"/>
          <w:lang w:val="es-ES_tradnl"/>
        </w:rPr>
      </w:pPr>
    </w:p>
    <w:p w:rsidR="00B70EE7" w:rsidRPr="00B70EE7" w:rsidRDefault="00B70EE7" w:rsidP="00B70EE7">
      <w:pPr>
        <w:widowControl/>
        <w:autoSpaceDE/>
        <w:autoSpaceDN/>
        <w:adjustRightInd/>
        <w:jc w:val="both"/>
        <w:rPr>
          <w:rFonts w:ascii="Arial" w:eastAsia="Calibri" w:hAnsi="Arial" w:cs="Arial"/>
          <w:b/>
          <w:sz w:val="22"/>
          <w:szCs w:val="22"/>
          <w:lang w:val="es-ES_tradnl"/>
        </w:rPr>
      </w:pPr>
    </w:p>
    <w:p w:rsidR="00B70EE7" w:rsidRPr="00B70EE7" w:rsidRDefault="00B70EE7" w:rsidP="00B70EE7">
      <w:pPr>
        <w:widowControl/>
        <w:autoSpaceDE/>
        <w:autoSpaceDN/>
        <w:adjustRightInd/>
        <w:spacing w:after="160"/>
        <w:jc w:val="both"/>
        <w:rPr>
          <w:rFonts w:ascii="Arial" w:eastAsia="Calibri" w:hAnsi="Arial" w:cs="Arial"/>
          <w:b/>
          <w:sz w:val="22"/>
          <w:szCs w:val="22"/>
          <w:lang w:val="es-ES_tradnl"/>
        </w:rPr>
      </w:pPr>
      <w:r w:rsidRPr="00B70EE7">
        <w:rPr>
          <w:rFonts w:ascii="Arial" w:eastAsia="Calibri" w:hAnsi="Arial" w:cs="Arial"/>
          <w:b/>
          <w:sz w:val="22"/>
          <w:szCs w:val="22"/>
          <w:lang w:val="es-ES_tradnl"/>
        </w:rPr>
        <w:t>Antecedentes</w:t>
      </w:r>
    </w:p>
    <w:p w:rsidR="00B70EE7" w:rsidRPr="00B70EE7" w:rsidRDefault="00B70EE7" w:rsidP="00B70EE7">
      <w:pPr>
        <w:widowControl/>
        <w:numPr>
          <w:ilvl w:val="0"/>
          <w:numId w:val="17"/>
        </w:numPr>
        <w:shd w:val="clear" w:color="auto" w:fill="FFFFFF"/>
        <w:autoSpaceDE/>
        <w:adjustRightInd/>
        <w:spacing w:after="288"/>
        <w:ind w:left="540" w:hanging="540"/>
        <w:contextualSpacing/>
        <w:jc w:val="both"/>
        <w:rPr>
          <w:rFonts w:ascii="Arial" w:hAnsi="Arial" w:cs="Arial"/>
          <w:sz w:val="22"/>
          <w:szCs w:val="22"/>
          <w:lang w:val="es-ES_tradnl"/>
        </w:rPr>
      </w:pPr>
      <w:r w:rsidRPr="00B70EE7">
        <w:rPr>
          <w:rFonts w:ascii="Arial" w:hAnsi="Arial" w:cs="Arial"/>
          <w:sz w:val="22"/>
          <w:szCs w:val="22"/>
          <w:lang w:val="es-ES_tradnl"/>
        </w:rPr>
        <w:t xml:space="preserve">Según lo establecido en la Actividad 9.1 (Objetivo C) del Plan de Conservación del </w:t>
      </w:r>
      <w:proofErr w:type="spellStart"/>
      <w:r w:rsidRPr="00B70EE7">
        <w:rPr>
          <w:rFonts w:ascii="Arial" w:hAnsi="Arial" w:cs="Arial"/>
          <w:sz w:val="22"/>
          <w:szCs w:val="22"/>
          <w:lang w:val="es-ES_tradnl"/>
        </w:rPr>
        <w:t>MdE</w:t>
      </w:r>
      <w:proofErr w:type="spellEnd"/>
      <w:r w:rsidRPr="00B70EE7">
        <w:rPr>
          <w:rFonts w:ascii="Arial" w:hAnsi="Arial" w:cs="Arial"/>
          <w:sz w:val="22"/>
          <w:szCs w:val="22"/>
          <w:lang w:val="es-ES_tradnl"/>
        </w:rPr>
        <w:t xml:space="preserve"> sobre Tiburones, se solicita a los Signatarios que “designen y gestionen áreas de conservación, santuarios o zonas de exclusión temporales a lo largo de los corredores migratorios y en áreas de hábitats críticos, incluyendo en alta mar, en cooperación con las OROP y los Convenios de Mares Regionales pertinentes cuando sea apropiado, o que tomen otras medidas para eliminar las amenazas a dichas áreas”.</w:t>
      </w:r>
    </w:p>
    <w:p w:rsidR="00B70EE7" w:rsidRPr="00B70EE7" w:rsidRDefault="00B70EE7" w:rsidP="00B70EE7">
      <w:pPr>
        <w:widowControl/>
        <w:shd w:val="clear" w:color="auto" w:fill="FFFFFF"/>
        <w:autoSpaceDE/>
        <w:adjustRightInd/>
        <w:spacing w:after="288"/>
        <w:ind w:left="540"/>
        <w:contextualSpacing/>
        <w:jc w:val="both"/>
        <w:rPr>
          <w:rFonts w:ascii="Arial" w:hAnsi="Arial" w:cs="Arial"/>
          <w:sz w:val="22"/>
          <w:szCs w:val="22"/>
          <w:lang w:val="es-ES_tradnl"/>
        </w:rPr>
      </w:pPr>
    </w:p>
    <w:p w:rsidR="00B70EE7" w:rsidRPr="00B70EE7" w:rsidRDefault="00B70EE7" w:rsidP="00B70EE7">
      <w:pPr>
        <w:widowControl/>
        <w:numPr>
          <w:ilvl w:val="0"/>
          <w:numId w:val="17"/>
        </w:numPr>
        <w:shd w:val="clear" w:color="auto" w:fill="FFFFFF"/>
        <w:autoSpaceDE/>
        <w:adjustRightInd/>
        <w:ind w:left="540" w:hanging="540"/>
        <w:contextualSpacing/>
        <w:jc w:val="both"/>
        <w:rPr>
          <w:rFonts w:ascii="Arial" w:hAnsi="Arial" w:cs="Arial"/>
          <w:sz w:val="22"/>
          <w:szCs w:val="22"/>
          <w:lang w:val="es-ES_tradnl"/>
        </w:rPr>
      </w:pPr>
      <w:r w:rsidRPr="00B70EE7">
        <w:rPr>
          <w:rFonts w:ascii="Arial" w:hAnsi="Arial" w:cs="Arial"/>
          <w:sz w:val="22"/>
          <w:szCs w:val="22"/>
          <w:lang w:val="es-ES_tradnl"/>
        </w:rPr>
        <w:t>En su función de “servir y asistir a los Signatarios en la implementación del Memorando de Entendimiento incluyendo el Plan de Conservación”, el CA proporciona asesoramiento experto y hace recomendaciones a la MOS3 sobre la implementación de la Actividad 9.1.</w:t>
      </w:r>
    </w:p>
    <w:p w:rsidR="00B70EE7" w:rsidRPr="00B70EE7" w:rsidRDefault="00B70EE7" w:rsidP="00B70EE7">
      <w:pPr>
        <w:ind w:left="720"/>
        <w:contextualSpacing/>
        <w:rPr>
          <w:rFonts w:ascii="Arial" w:hAnsi="Arial" w:cs="Arial"/>
          <w:sz w:val="22"/>
          <w:szCs w:val="22"/>
          <w:lang w:val="es-ES_tradnl"/>
        </w:rPr>
      </w:pPr>
    </w:p>
    <w:p w:rsidR="00B70EE7" w:rsidRPr="00B70EE7" w:rsidRDefault="00B70EE7" w:rsidP="00B70EE7">
      <w:pPr>
        <w:ind w:left="720"/>
        <w:contextualSpacing/>
        <w:rPr>
          <w:rFonts w:ascii="Arial" w:hAnsi="Arial" w:cs="Arial"/>
          <w:sz w:val="22"/>
          <w:szCs w:val="22"/>
          <w:lang w:val="es-ES_tradnl"/>
        </w:rPr>
      </w:pPr>
    </w:p>
    <w:p w:rsidR="00B70EE7" w:rsidRPr="00B70EE7" w:rsidRDefault="00B70EE7" w:rsidP="00B70EE7">
      <w:pPr>
        <w:contextualSpacing/>
        <w:rPr>
          <w:rFonts w:ascii="Arial" w:hAnsi="Arial" w:cs="Arial"/>
          <w:b/>
          <w:sz w:val="22"/>
          <w:szCs w:val="22"/>
          <w:lang w:val="es-ES_tradnl"/>
        </w:rPr>
      </w:pPr>
      <w:r w:rsidRPr="00B70EE7">
        <w:rPr>
          <w:rFonts w:ascii="Arial" w:hAnsi="Arial" w:cs="Arial"/>
          <w:b/>
          <w:sz w:val="22"/>
          <w:szCs w:val="22"/>
          <w:lang w:val="es-ES_tradnl"/>
        </w:rPr>
        <w:t>Consideraciones generales</w:t>
      </w:r>
    </w:p>
    <w:p w:rsidR="00B70EE7" w:rsidRPr="00B70EE7" w:rsidRDefault="00B70EE7" w:rsidP="00B70EE7">
      <w:pPr>
        <w:ind w:left="720"/>
        <w:contextualSpacing/>
        <w:rPr>
          <w:rFonts w:ascii="Arial" w:hAnsi="Arial" w:cs="Arial"/>
          <w:sz w:val="22"/>
          <w:szCs w:val="22"/>
          <w:lang w:val="es-ES_tradnl"/>
        </w:rPr>
      </w:pPr>
    </w:p>
    <w:p w:rsidR="00B70EE7" w:rsidRPr="00B70EE7" w:rsidRDefault="00B70EE7" w:rsidP="006025A3">
      <w:pPr>
        <w:widowControl/>
        <w:numPr>
          <w:ilvl w:val="0"/>
          <w:numId w:val="17"/>
        </w:numPr>
        <w:shd w:val="clear" w:color="auto" w:fill="FFFFFF"/>
        <w:autoSpaceDE/>
        <w:adjustRightInd/>
        <w:contextualSpacing/>
        <w:jc w:val="both"/>
        <w:rPr>
          <w:rFonts w:ascii="Arial" w:hAnsi="Arial" w:cs="Arial"/>
          <w:sz w:val="22"/>
          <w:szCs w:val="22"/>
          <w:lang w:val="es-ES_tradnl"/>
        </w:rPr>
      </w:pPr>
      <w:r w:rsidRPr="00B70EE7">
        <w:rPr>
          <w:rFonts w:ascii="Arial" w:eastAsia="Calibri" w:hAnsi="Arial" w:cs="Arial"/>
          <w:sz w:val="22"/>
          <w:szCs w:val="22"/>
          <w:lang w:val="es-ES_tradnl"/>
        </w:rPr>
        <w:t xml:space="preserve">La gestión </w:t>
      </w:r>
      <w:proofErr w:type="gramStart"/>
      <w:r w:rsidRPr="00B70EE7">
        <w:rPr>
          <w:rFonts w:ascii="Arial" w:eastAsia="Calibri" w:hAnsi="Arial" w:cs="Arial"/>
          <w:sz w:val="22"/>
          <w:szCs w:val="22"/>
          <w:lang w:val="es-ES_tradnl"/>
        </w:rPr>
        <w:t>espacio-temporal</w:t>
      </w:r>
      <w:proofErr w:type="gramEnd"/>
      <w:r w:rsidRPr="00B70EE7">
        <w:rPr>
          <w:rFonts w:ascii="Arial" w:eastAsia="Calibri" w:hAnsi="Arial" w:cs="Arial"/>
          <w:sz w:val="22"/>
          <w:szCs w:val="22"/>
          <w:lang w:val="es-ES_tradnl"/>
        </w:rPr>
        <w:t xml:space="preserve">, como por ejemplo las AMP (en adelante denominada ordenación espacial) no es considerada como única opción para los responsables de la gestión, y es sólo una de las herramientas que pueden ser utilizadas. </w:t>
      </w:r>
      <w:ins w:id="4" w:author="Ximena Cancino" w:date="2018-12-13T18:59:00Z">
        <w:r w:rsidR="006025A3" w:rsidRPr="006025A3">
          <w:rPr>
            <w:rFonts w:ascii="Arial" w:eastAsia="Calibri" w:hAnsi="Arial" w:cs="Arial"/>
            <w:sz w:val="22"/>
            <w:szCs w:val="22"/>
            <w:lang w:val="es-ES_tradnl"/>
          </w:rPr>
          <w:t>Los enfoques de gestión especiales suelen tener beneficios limitados para las especies altamente móviles y migratorias (</w:t>
        </w:r>
        <w:proofErr w:type="spellStart"/>
        <w:r w:rsidR="006025A3" w:rsidRPr="006025A3">
          <w:rPr>
            <w:rFonts w:ascii="Arial" w:eastAsia="Calibri" w:hAnsi="Arial" w:cs="Arial"/>
            <w:sz w:val="22"/>
            <w:szCs w:val="22"/>
            <w:lang w:val="es-ES_tradnl"/>
          </w:rPr>
          <w:t>Ketchum</w:t>
        </w:r>
        <w:proofErr w:type="spellEnd"/>
        <w:r w:rsidR="006025A3" w:rsidRPr="006025A3">
          <w:rPr>
            <w:rFonts w:ascii="Arial" w:eastAsia="Calibri" w:hAnsi="Arial" w:cs="Arial"/>
            <w:sz w:val="22"/>
            <w:szCs w:val="22"/>
            <w:lang w:val="es-ES_tradnl"/>
          </w:rPr>
          <w:t xml:space="preserve"> et al., 2014; Espinoza et al., 2015b; </w:t>
        </w:r>
        <w:proofErr w:type="spellStart"/>
        <w:r w:rsidR="006025A3" w:rsidRPr="006025A3">
          <w:rPr>
            <w:rFonts w:ascii="Arial" w:eastAsia="Calibri" w:hAnsi="Arial" w:cs="Arial"/>
            <w:sz w:val="22"/>
            <w:szCs w:val="22"/>
            <w:lang w:val="es-ES_tradnl"/>
          </w:rPr>
          <w:t>Heupel</w:t>
        </w:r>
        <w:proofErr w:type="spellEnd"/>
        <w:r w:rsidR="006025A3" w:rsidRPr="006025A3">
          <w:rPr>
            <w:rFonts w:ascii="Arial" w:eastAsia="Calibri" w:hAnsi="Arial" w:cs="Arial"/>
            <w:sz w:val="22"/>
            <w:szCs w:val="22"/>
            <w:lang w:val="es-ES_tradnl"/>
          </w:rPr>
          <w:t xml:space="preserve"> et al., 2015). La alta variabilidad individual en la residencia y la conectividad a gran escala de algunas especies de tiburones crea desafíos adicionales para su gestión en múltiples jurisdicciones</w:t>
        </w:r>
        <w:r w:rsidR="006025A3">
          <w:rPr>
            <w:rFonts w:ascii="Arial" w:eastAsia="Calibri" w:hAnsi="Arial" w:cs="Arial"/>
            <w:sz w:val="22"/>
            <w:szCs w:val="22"/>
            <w:lang w:val="es-ES_tradnl"/>
          </w:rPr>
          <w:t xml:space="preserve">. </w:t>
        </w:r>
      </w:ins>
      <w:r w:rsidRPr="00B70EE7">
        <w:rPr>
          <w:rFonts w:ascii="Arial" w:eastAsia="Calibri" w:hAnsi="Arial" w:cs="Arial"/>
          <w:sz w:val="22"/>
          <w:szCs w:val="22"/>
          <w:lang w:val="es-ES_tradnl"/>
        </w:rPr>
        <w:t>Para algunas especies podría ser necesaria una combinación de estrategias, que pueden incluir la ordenación espacial pero también otras medidas. En el caso particular de las especies pelágicas, para las que los hábitats críticos podrían no estar claramente definidos, habría que dar prioridad a otras estrategias distintas a la ordenación espacial.</w:t>
      </w:r>
    </w:p>
    <w:p w:rsidR="00B70EE7" w:rsidRPr="00B70EE7" w:rsidRDefault="00B70EE7" w:rsidP="00B70EE7">
      <w:pPr>
        <w:widowControl/>
        <w:shd w:val="clear" w:color="auto" w:fill="FFFFFF"/>
        <w:autoSpaceDE/>
        <w:adjustRightInd/>
        <w:ind w:left="540"/>
        <w:contextualSpacing/>
        <w:jc w:val="both"/>
        <w:rPr>
          <w:rFonts w:ascii="Arial" w:hAnsi="Arial" w:cs="Arial"/>
          <w:sz w:val="22"/>
          <w:szCs w:val="22"/>
          <w:lang w:val="es-ES_tradnl"/>
        </w:rPr>
      </w:pPr>
    </w:p>
    <w:p w:rsidR="00B70EE7" w:rsidRPr="00B70EE7" w:rsidRDefault="00B70EE7" w:rsidP="00B70EE7">
      <w:pPr>
        <w:widowControl/>
        <w:numPr>
          <w:ilvl w:val="0"/>
          <w:numId w:val="17"/>
        </w:numPr>
        <w:shd w:val="clear" w:color="auto" w:fill="FFFFFF"/>
        <w:autoSpaceDE/>
        <w:adjustRightInd/>
        <w:contextualSpacing/>
        <w:jc w:val="both"/>
        <w:rPr>
          <w:rFonts w:ascii="Arial" w:hAnsi="Arial" w:cs="Arial"/>
          <w:sz w:val="22"/>
          <w:szCs w:val="22"/>
          <w:lang w:val="es-ES_tradnl"/>
        </w:rPr>
      </w:pPr>
      <w:r w:rsidRPr="00B70EE7">
        <w:rPr>
          <w:rFonts w:ascii="Arial" w:eastAsia="Calibri" w:hAnsi="Arial" w:cs="Arial"/>
          <w:sz w:val="22"/>
          <w:szCs w:val="22"/>
          <w:lang w:val="es-ES_tradnl"/>
        </w:rPr>
        <w:t>Las opciones para la ordenación espacial deben considerarse caso por caso, y su mérito dependerá de una serie de factores, entre ellos la ubicación, la especie y la etapa del ciclo vital. Por lo general se espera que la ordenación espacial sea más eficaz para las especies o etapas del ciclo vital que son más específicas de un sitio en concreto</w:t>
      </w:r>
      <w:proofErr w:type="gramStart"/>
      <w:r w:rsidRPr="00B70EE7">
        <w:rPr>
          <w:rFonts w:ascii="Arial" w:eastAsia="Calibri" w:hAnsi="Arial" w:cs="Arial"/>
          <w:sz w:val="22"/>
          <w:szCs w:val="22"/>
          <w:lang w:val="es-ES_tradnl"/>
        </w:rPr>
        <w:t>.</w:t>
      </w:r>
      <w:ins w:id="5" w:author="Ximena Cancino" w:date="2018-12-13T18:47:00Z">
        <w:r w:rsidRPr="006025A3">
          <w:rPr>
            <w:lang w:val="es-ES"/>
          </w:rPr>
          <w:t xml:space="preserve"> </w:t>
        </w:r>
        <w:r w:rsidRPr="00B70EE7">
          <w:rPr>
            <w:rFonts w:ascii="Arial" w:eastAsia="Calibri" w:hAnsi="Arial" w:cs="Arial"/>
            <w:sz w:val="22"/>
            <w:szCs w:val="22"/>
            <w:lang w:val="es-ES_tradnl"/>
          </w:rPr>
          <w:t>.</w:t>
        </w:r>
        <w:proofErr w:type="gramEnd"/>
        <w:r w:rsidRPr="00B70EE7">
          <w:rPr>
            <w:rFonts w:ascii="Arial" w:eastAsia="Calibri" w:hAnsi="Arial" w:cs="Arial"/>
            <w:sz w:val="22"/>
            <w:szCs w:val="22"/>
            <w:lang w:val="es-ES_tradnl"/>
          </w:rPr>
          <w:t xml:space="preserve">  “Los santuarios de tiburones han sido criticados porque se limitan a Estados con ciertas características socioeconómicas (por ejemplo, una mayor dependencia del turismo de buceo y/o ecoturismo), pueden tener un cumplimiento insuficiente, pueden llevar a la sobreexplotación y degradación de otros recursos y hábitats no incluidos en las regulaciones del santuario de tiburones, y a una desviación de recursos de otras medidas de gestión y conservación de la pesca. En respuesta a estas críticas, se ha argumentado que este tipo de moratoria puede, de hecho, cumplirse más fácilmente que otras tácticas de conservación a través del monitoreo de las exportaciones comerciales y de la </w:t>
        </w:r>
        <w:r w:rsidRPr="00B70EE7">
          <w:rPr>
            <w:rFonts w:ascii="Arial" w:eastAsia="Calibri" w:hAnsi="Arial" w:cs="Arial"/>
            <w:sz w:val="22"/>
            <w:szCs w:val="22"/>
            <w:lang w:val="es-ES_tradnl"/>
          </w:rPr>
          <w:lastRenderedPageBreak/>
          <w:t>prevención efectiva de la sobreexplotación. Hay un debate considerable sobre este tema (por ejemplo, Davidson, 2012; Chapman et al., 2013)".</w:t>
        </w:r>
      </w:ins>
    </w:p>
    <w:p w:rsidR="00B70EE7" w:rsidRPr="00B70EE7" w:rsidRDefault="00B70EE7" w:rsidP="00B70EE7">
      <w:pPr>
        <w:ind w:left="720"/>
        <w:contextualSpacing/>
        <w:rPr>
          <w:rFonts w:ascii="Arial" w:hAnsi="Arial" w:cs="Arial"/>
          <w:sz w:val="22"/>
          <w:szCs w:val="22"/>
          <w:lang w:val="es-ES_tradnl"/>
        </w:rPr>
      </w:pPr>
    </w:p>
    <w:p w:rsidR="00B70EE7" w:rsidRPr="00B70EE7" w:rsidRDefault="00B70EE7" w:rsidP="00B70EE7">
      <w:pPr>
        <w:widowControl/>
        <w:numPr>
          <w:ilvl w:val="0"/>
          <w:numId w:val="17"/>
        </w:numPr>
        <w:shd w:val="clear" w:color="auto" w:fill="FFFFFF"/>
        <w:autoSpaceDE/>
        <w:adjustRightInd/>
        <w:ind w:left="540" w:hanging="540"/>
        <w:contextualSpacing/>
        <w:jc w:val="both"/>
        <w:rPr>
          <w:rFonts w:ascii="Arial" w:hAnsi="Arial" w:cs="Arial"/>
          <w:sz w:val="22"/>
          <w:szCs w:val="22"/>
          <w:lang w:val="es-ES_tradnl"/>
        </w:rPr>
      </w:pPr>
      <w:r w:rsidRPr="00B70EE7">
        <w:rPr>
          <w:rFonts w:ascii="Arial" w:eastAsia="Calibri" w:hAnsi="Arial" w:cs="Arial"/>
          <w:sz w:val="22"/>
          <w:szCs w:val="22"/>
          <w:lang w:val="es-ES_tradnl"/>
        </w:rPr>
        <w:t>La ordenación espacial puede tener beneficios económicos más amplios, por ejemplo, a través del ecoturismo.</w:t>
      </w:r>
    </w:p>
    <w:p w:rsidR="00B70EE7" w:rsidRPr="00B70EE7" w:rsidRDefault="00B70EE7" w:rsidP="00B70EE7">
      <w:pPr>
        <w:ind w:left="720"/>
        <w:contextualSpacing/>
        <w:rPr>
          <w:rFonts w:ascii="Arial" w:hAnsi="Arial" w:cs="Arial"/>
          <w:sz w:val="22"/>
          <w:szCs w:val="22"/>
          <w:lang w:val="es-ES_tradnl"/>
        </w:rPr>
      </w:pPr>
    </w:p>
    <w:p w:rsidR="00B70EE7" w:rsidRPr="00B70EE7" w:rsidRDefault="00B70EE7" w:rsidP="00B70EE7">
      <w:pPr>
        <w:widowControl/>
        <w:numPr>
          <w:ilvl w:val="0"/>
          <w:numId w:val="17"/>
        </w:numPr>
        <w:shd w:val="clear" w:color="auto" w:fill="FFFFFF"/>
        <w:autoSpaceDE/>
        <w:adjustRightInd/>
        <w:ind w:left="540" w:hanging="540"/>
        <w:contextualSpacing/>
        <w:jc w:val="both"/>
        <w:rPr>
          <w:rFonts w:ascii="Arial" w:hAnsi="Arial" w:cs="Arial"/>
          <w:sz w:val="22"/>
          <w:szCs w:val="22"/>
          <w:lang w:val="es-ES_tradnl"/>
        </w:rPr>
      </w:pPr>
      <w:r w:rsidRPr="00B70EE7">
        <w:rPr>
          <w:rFonts w:ascii="Arial" w:eastAsia="Calibri" w:hAnsi="Arial" w:cs="Arial"/>
          <w:sz w:val="22"/>
          <w:szCs w:val="22"/>
          <w:lang w:val="es-ES_tradnl"/>
        </w:rPr>
        <w:t>Generalmente la gestión espacial requerirá una aplicación adecuada de la ley, cuya dotación de recursos dependerá de la ubicación y el área cubierta.</w:t>
      </w:r>
    </w:p>
    <w:p w:rsidR="00B70EE7" w:rsidRPr="00B70EE7" w:rsidRDefault="00B70EE7" w:rsidP="00B70EE7">
      <w:pPr>
        <w:ind w:left="720"/>
        <w:contextualSpacing/>
        <w:rPr>
          <w:rFonts w:ascii="Arial" w:hAnsi="Arial" w:cs="Arial"/>
          <w:sz w:val="22"/>
          <w:szCs w:val="22"/>
          <w:lang w:val="es-ES_tradnl"/>
        </w:rPr>
      </w:pPr>
    </w:p>
    <w:p w:rsidR="00B70EE7" w:rsidRPr="00B70EE7" w:rsidRDefault="00B70EE7" w:rsidP="00B70EE7">
      <w:pPr>
        <w:widowControl/>
        <w:numPr>
          <w:ilvl w:val="0"/>
          <w:numId w:val="17"/>
        </w:numPr>
        <w:shd w:val="clear" w:color="auto" w:fill="FFFFFF"/>
        <w:autoSpaceDE/>
        <w:adjustRightInd/>
        <w:ind w:left="540" w:hanging="540"/>
        <w:contextualSpacing/>
        <w:jc w:val="both"/>
        <w:rPr>
          <w:rFonts w:ascii="Arial" w:hAnsi="Arial" w:cs="Arial"/>
          <w:sz w:val="22"/>
          <w:szCs w:val="22"/>
          <w:lang w:val="es-ES_tradnl"/>
        </w:rPr>
      </w:pPr>
      <w:r w:rsidRPr="00B70EE7">
        <w:rPr>
          <w:rFonts w:ascii="Arial" w:eastAsia="Calibri" w:hAnsi="Arial" w:cs="Arial"/>
          <w:sz w:val="22"/>
          <w:szCs w:val="22"/>
          <w:lang w:val="es-ES_tradnl"/>
        </w:rPr>
        <w:t>Para ser más eficaz, la ordenación espacial requiere una comprensión profunda de los sitios críticos dentro del área, a lo largo del año (estacionalidad) y del tiempo (importancia interanual). Además de los sitios críticos (p.ej. apareamiento, reproducción, cría, alimentación e invernada, y a escala más local, las estaciones de limpieza), los corredores migratorios pueden también ser importantes, pero en general están menos estudiados. También pueden considerase las zonas de alta densidad, ya que la pesca no regulada en tales sitios podría significar una captura mucho mayor por unidad de esfuerzo. En la mayoría de los casos no hay datos suficientes para identificar y delinear hábitats críticos para los elasmobranquios protegidos por la CMS.</w:t>
      </w:r>
    </w:p>
    <w:p w:rsidR="00B70EE7" w:rsidRPr="00B70EE7" w:rsidRDefault="00B70EE7" w:rsidP="00B70EE7">
      <w:pPr>
        <w:ind w:left="720"/>
        <w:contextualSpacing/>
        <w:rPr>
          <w:rFonts w:ascii="Arial" w:hAnsi="Arial" w:cs="Arial"/>
          <w:sz w:val="22"/>
          <w:szCs w:val="22"/>
          <w:lang w:val="es-ES_tradnl"/>
        </w:rPr>
      </w:pPr>
    </w:p>
    <w:p w:rsidR="00B70EE7" w:rsidRPr="00B70EE7" w:rsidRDefault="00B70EE7" w:rsidP="00B70EE7">
      <w:pPr>
        <w:widowControl/>
        <w:numPr>
          <w:ilvl w:val="0"/>
          <w:numId w:val="17"/>
        </w:numPr>
        <w:shd w:val="clear" w:color="auto" w:fill="FFFFFF"/>
        <w:autoSpaceDE/>
        <w:adjustRightInd/>
        <w:ind w:left="540" w:hanging="540"/>
        <w:contextualSpacing/>
        <w:jc w:val="both"/>
        <w:rPr>
          <w:rFonts w:ascii="Arial" w:hAnsi="Arial" w:cs="Arial"/>
          <w:sz w:val="22"/>
          <w:szCs w:val="22"/>
          <w:lang w:val="es-ES_tradnl"/>
        </w:rPr>
      </w:pPr>
      <w:r w:rsidRPr="00B70EE7">
        <w:rPr>
          <w:rFonts w:ascii="Arial" w:eastAsia="Calibri" w:hAnsi="Arial" w:cs="Arial"/>
          <w:sz w:val="22"/>
          <w:szCs w:val="22"/>
          <w:lang w:val="es-ES_tradnl"/>
        </w:rPr>
        <w:t>En algunos casos puede tener sentido la ordenación espacial de otras características ecológicas (por ejemplo, estructuras geológicas o especies presa) que podrían suponer beneficios indirectos para los elasmobranquios, en lugar de realizar una ordenación espacial para el elasmobranquio en sí mismo.</w:t>
      </w:r>
    </w:p>
    <w:p w:rsidR="00B70EE7" w:rsidRPr="00B70EE7" w:rsidRDefault="00B70EE7" w:rsidP="00B70EE7">
      <w:pPr>
        <w:ind w:left="720"/>
        <w:contextualSpacing/>
        <w:rPr>
          <w:rFonts w:ascii="Arial" w:hAnsi="Arial" w:cs="Arial"/>
          <w:sz w:val="22"/>
          <w:szCs w:val="22"/>
          <w:lang w:val="es-ES_tradnl"/>
        </w:rPr>
      </w:pPr>
    </w:p>
    <w:p w:rsidR="00B70EE7" w:rsidRPr="00B70EE7" w:rsidRDefault="00B70EE7" w:rsidP="00B70EE7">
      <w:pPr>
        <w:widowControl/>
        <w:numPr>
          <w:ilvl w:val="0"/>
          <w:numId w:val="17"/>
        </w:numPr>
        <w:shd w:val="clear" w:color="auto" w:fill="FFFFFF"/>
        <w:autoSpaceDE/>
        <w:adjustRightInd/>
        <w:ind w:left="540" w:hanging="540"/>
        <w:contextualSpacing/>
        <w:jc w:val="both"/>
        <w:rPr>
          <w:rFonts w:ascii="Arial" w:hAnsi="Arial" w:cs="Arial"/>
          <w:sz w:val="22"/>
          <w:szCs w:val="22"/>
          <w:lang w:val="es-ES_tradnl"/>
        </w:rPr>
      </w:pPr>
      <w:r w:rsidRPr="00B70EE7">
        <w:rPr>
          <w:rFonts w:ascii="Arial" w:eastAsia="Calibri" w:hAnsi="Arial" w:cs="Arial"/>
          <w:sz w:val="22"/>
          <w:szCs w:val="22"/>
          <w:lang w:val="es-ES_tradnl"/>
        </w:rPr>
        <w:t>La ordenación espacial, que puede ir desde restricciones estacionales de ciertos aparejos de pesca hasta una zona de prohibición completa de la pesca, se beneficiaría del uso de una terminología apropiada y normalizada que facilitara las conversaciones con las partes interesadas.</w:t>
      </w:r>
    </w:p>
    <w:p w:rsidR="00B70EE7" w:rsidRPr="00B70EE7" w:rsidRDefault="00B70EE7" w:rsidP="00B70EE7">
      <w:pPr>
        <w:ind w:left="720"/>
        <w:contextualSpacing/>
        <w:rPr>
          <w:rFonts w:ascii="Arial" w:hAnsi="Arial" w:cs="Arial"/>
          <w:sz w:val="22"/>
          <w:szCs w:val="22"/>
          <w:lang w:val="es-ES_tradnl"/>
        </w:rPr>
      </w:pPr>
    </w:p>
    <w:p w:rsidR="00B70EE7" w:rsidRPr="00B70EE7" w:rsidRDefault="00B70EE7" w:rsidP="00B70EE7">
      <w:pPr>
        <w:widowControl/>
        <w:numPr>
          <w:ilvl w:val="0"/>
          <w:numId w:val="17"/>
        </w:numPr>
        <w:shd w:val="clear" w:color="auto" w:fill="FFFFFF"/>
        <w:autoSpaceDE/>
        <w:adjustRightInd/>
        <w:ind w:left="540" w:hanging="540"/>
        <w:contextualSpacing/>
        <w:jc w:val="both"/>
        <w:rPr>
          <w:rFonts w:ascii="Arial" w:hAnsi="Arial" w:cs="Arial"/>
          <w:sz w:val="22"/>
          <w:szCs w:val="22"/>
          <w:lang w:val="es-ES_tradnl"/>
        </w:rPr>
      </w:pPr>
      <w:r w:rsidRPr="00B70EE7">
        <w:rPr>
          <w:rFonts w:ascii="Arial" w:eastAsia="Calibri" w:hAnsi="Arial" w:cs="Arial"/>
          <w:sz w:val="22"/>
          <w:szCs w:val="22"/>
          <w:lang w:val="es-ES_tradnl"/>
        </w:rPr>
        <w:t>En la actualidad existen ya una serie de áreas gestionadas espacialmente, incluyendo las AMP, y podría ser útil examinar los méritos de estas áreas ya existentes con el fin de estimar su eficacia para los distintos elasmobranquios.</w:t>
      </w:r>
    </w:p>
    <w:p w:rsidR="00B70EE7" w:rsidRPr="00B70EE7" w:rsidRDefault="00B70EE7" w:rsidP="00B70EE7">
      <w:pPr>
        <w:ind w:left="720"/>
        <w:contextualSpacing/>
        <w:rPr>
          <w:rFonts w:ascii="Arial" w:hAnsi="Arial" w:cs="Arial"/>
          <w:sz w:val="22"/>
          <w:szCs w:val="22"/>
          <w:lang w:val="es-ES_tradnl"/>
        </w:rPr>
      </w:pPr>
    </w:p>
    <w:p w:rsidR="00B70EE7" w:rsidRPr="00B70EE7" w:rsidRDefault="00B70EE7" w:rsidP="00B70EE7">
      <w:pPr>
        <w:widowControl/>
        <w:numPr>
          <w:ilvl w:val="0"/>
          <w:numId w:val="17"/>
        </w:numPr>
        <w:shd w:val="clear" w:color="auto" w:fill="FFFFFF"/>
        <w:autoSpaceDE/>
        <w:adjustRightInd/>
        <w:ind w:left="540" w:hanging="540"/>
        <w:contextualSpacing/>
        <w:jc w:val="both"/>
        <w:rPr>
          <w:rFonts w:ascii="Arial" w:hAnsi="Arial" w:cs="Arial"/>
          <w:sz w:val="22"/>
          <w:szCs w:val="22"/>
          <w:lang w:val="es-ES_tradnl"/>
        </w:rPr>
      </w:pPr>
      <w:r w:rsidRPr="00B70EE7">
        <w:rPr>
          <w:rFonts w:ascii="Arial" w:eastAsia="Calibri" w:hAnsi="Arial" w:cs="Arial"/>
          <w:sz w:val="22"/>
          <w:szCs w:val="22"/>
          <w:lang w:val="es-ES_tradnl"/>
        </w:rPr>
        <w:t>Es necesaria una base sólida de conocimientos con la que poder estimar los cambios más probables en el comportamiento de los pescadores (por ejemplo, cambio de los aparejos de pesca, prácticas o lugares) y los efectos más amplios de tales cambios en el ecosistema. Por ejemplo, una zona vedada podría simplemente redistribuir el esfuerzo pesquero hacia el borde del área protegida, o bien desplazar el esfuerzo pesquero a una zona diferente y potencialmente “sensible”.</w:t>
      </w:r>
      <w:r w:rsidRPr="00B70EE7">
        <w:rPr>
          <w:rFonts w:ascii="Arial" w:eastAsia="Calibri" w:hAnsi="Arial" w:cs="Arial"/>
          <w:sz w:val="22"/>
          <w:szCs w:val="22"/>
          <w:lang w:val="es-ES_tradnl"/>
        </w:rPr>
        <w:t xml:space="preserve"> </w:t>
      </w:r>
      <w:r w:rsidRPr="009C1B42">
        <w:rPr>
          <w:rFonts w:ascii="Arial" w:eastAsia="Calibri" w:hAnsi="Arial" w:cs="Arial"/>
          <w:sz w:val="22"/>
          <w:szCs w:val="22"/>
          <w:lang w:val="es-ES_tradnl"/>
        </w:rPr>
        <w:t>Aunque los santuarios de tiburones pueden tener el efecto deseado de reducir la mortalidad de tiburones, es necesario abordar la captura incidental dentro de las regulaciones de los santuarios de tiburones, y recopilar datos de</w:t>
      </w:r>
      <w:r>
        <w:rPr>
          <w:rFonts w:ascii="Arial" w:eastAsia="Calibri" w:hAnsi="Arial" w:cs="Arial"/>
          <w:sz w:val="22"/>
          <w:szCs w:val="22"/>
          <w:lang w:val="es-ES_tradnl"/>
        </w:rPr>
        <w:t xml:space="preserve"> referencia</w:t>
      </w:r>
      <w:r w:rsidRPr="009C1B42">
        <w:rPr>
          <w:rFonts w:ascii="Arial" w:eastAsia="Calibri" w:hAnsi="Arial" w:cs="Arial"/>
          <w:sz w:val="22"/>
          <w:szCs w:val="22"/>
          <w:lang w:val="es-ES_tradnl"/>
        </w:rPr>
        <w:t xml:space="preserve"> que puedan ser usados para monitorear la efectividad del santuario y hacer cambios a lo largo del tiempo según sea necesario (por ejemplo, si las técnicas de pesca cambian o si el rango de distribución de las especies cambia con el tiempo)</w:t>
      </w:r>
      <w:r>
        <w:rPr>
          <w:rFonts w:ascii="Arial" w:eastAsia="Calibri" w:hAnsi="Arial" w:cs="Arial"/>
          <w:sz w:val="22"/>
          <w:szCs w:val="22"/>
          <w:lang w:val="es-ES_tradnl"/>
        </w:rPr>
        <w:t>”</w:t>
      </w:r>
      <w:r w:rsidRPr="009C1B42">
        <w:rPr>
          <w:rFonts w:ascii="Arial" w:eastAsia="Calibri" w:hAnsi="Arial" w:cs="Arial"/>
          <w:sz w:val="22"/>
          <w:szCs w:val="22"/>
          <w:lang w:val="es-ES_tradnl"/>
        </w:rPr>
        <w:t>.</w:t>
      </w:r>
    </w:p>
    <w:p w:rsidR="00B70EE7" w:rsidRPr="00B70EE7" w:rsidRDefault="00B70EE7" w:rsidP="00B70EE7">
      <w:pPr>
        <w:rPr>
          <w:rFonts w:ascii="Arial" w:eastAsia="Calibri" w:hAnsi="Arial" w:cs="Arial"/>
          <w:b/>
          <w:sz w:val="22"/>
          <w:szCs w:val="22"/>
          <w:lang w:val="es-ES_tradnl"/>
        </w:rPr>
      </w:pPr>
    </w:p>
    <w:p w:rsidR="00B70EE7" w:rsidRPr="00B70EE7" w:rsidRDefault="00B70EE7" w:rsidP="00B70EE7">
      <w:pPr>
        <w:widowControl/>
        <w:autoSpaceDE/>
        <w:autoSpaceDN/>
        <w:adjustRightInd/>
        <w:spacing w:after="160"/>
        <w:contextualSpacing/>
        <w:jc w:val="both"/>
        <w:rPr>
          <w:rFonts w:ascii="Arial" w:eastAsia="Calibri" w:hAnsi="Arial" w:cs="Arial"/>
          <w:b/>
          <w:sz w:val="22"/>
          <w:szCs w:val="22"/>
          <w:lang w:val="es-ES_tradnl"/>
        </w:rPr>
      </w:pPr>
      <w:r w:rsidRPr="00B70EE7">
        <w:rPr>
          <w:rFonts w:ascii="Arial" w:eastAsia="Calibri" w:hAnsi="Arial" w:cs="Arial"/>
          <w:b/>
          <w:sz w:val="22"/>
          <w:szCs w:val="22"/>
          <w:lang w:val="es-ES_tradnl"/>
        </w:rPr>
        <w:t>Consideraciones específicas para cada especie</w:t>
      </w:r>
    </w:p>
    <w:p w:rsidR="00B70EE7" w:rsidRPr="00B70EE7" w:rsidRDefault="00B70EE7" w:rsidP="00B70EE7">
      <w:pPr>
        <w:widowControl/>
        <w:autoSpaceDE/>
        <w:autoSpaceDN/>
        <w:adjustRightInd/>
        <w:spacing w:after="160"/>
        <w:contextualSpacing/>
        <w:jc w:val="both"/>
        <w:rPr>
          <w:rFonts w:ascii="Arial" w:eastAsia="Calibri" w:hAnsi="Arial" w:cs="Arial"/>
          <w:b/>
          <w:sz w:val="22"/>
          <w:szCs w:val="22"/>
          <w:lang w:val="es-ES_tradnl"/>
        </w:rPr>
      </w:pPr>
    </w:p>
    <w:p w:rsidR="00B70EE7" w:rsidRPr="00B70EE7" w:rsidRDefault="00B70EE7" w:rsidP="00B70EE7">
      <w:pPr>
        <w:widowControl/>
        <w:numPr>
          <w:ilvl w:val="0"/>
          <w:numId w:val="18"/>
        </w:numPr>
        <w:autoSpaceDE/>
        <w:autoSpaceDN/>
        <w:adjustRightInd/>
        <w:spacing w:after="160"/>
        <w:ind w:left="540"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Peces sierra (</w:t>
      </w:r>
      <w:proofErr w:type="spellStart"/>
      <w:r w:rsidRPr="00B70EE7">
        <w:rPr>
          <w:rFonts w:ascii="Arial" w:eastAsia="Calibri" w:hAnsi="Arial" w:cs="Arial"/>
          <w:i/>
          <w:sz w:val="22"/>
          <w:szCs w:val="22"/>
          <w:lang w:val="es-ES_tradnl"/>
        </w:rPr>
        <w:t>Pristidae</w:t>
      </w:r>
      <w:proofErr w:type="spellEnd"/>
      <w:r w:rsidRPr="00B70EE7">
        <w:rPr>
          <w:rFonts w:ascii="Arial" w:eastAsia="Calibri" w:hAnsi="Arial" w:cs="Arial"/>
          <w:i/>
          <w:sz w:val="22"/>
          <w:szCs w:val="22"/>
          <w:lang w:val="es-ES_tradnl"/>
        </w:rPr>
        <w:t xml:space="preserve"> </w:t>
      </w:r>
      <w:proofErr w:type="spellStart"/>
      <w:r w:rsidRPr="00B70EE7">
        <w:rPr>
          <w:rFonts w:ascii="Arial" w:eastAsia="Calibri" w:hAnsi="Arial" w:cs="Arial"/>
          <w:sz w:val="22"/>
          <w:szCs w:val="22"/>
          <w:lang w:val="es-ES_tradnl"/>
        </w:rPr>
        <w:t>spp</w:t>
      </w:r>
      <w:proofErr w:type="spellEnd"/>
      <w:r w:rsidRPr="00B70EE7">
        <w:rPr>
          <w:rFonts w:ascii="Arial" w:eastAsia="Calibri" w:hAnsi="Arial" w:cs="Arial"/>
          <w:sz w:val="22"/>
          <w:szCs w:val="22"/>
          <w:lang w:val="es-ES_tradnl"/>
        </w:rPr>
        <w:t>.)</w:t>
      </w:r>
    </w:p>
    <w:p w:rsidR="00B70EE7" w:rsidRPr="00B70EE7" w:rsidRDefault="00B70EE7" w:rsidP="00B70EE7">
      <w:pPr>
        <w:widowControl/>
        <w:autoSpaceDE/>
        <w:autoSpaceDN/>
        <w:adjustRightInd/>
        <w:spacing w:after="160"/>
        <w:contextualSpacing/>
        <w:jc w:val="both"/>
        <w:rPr>
          <w:rFonts w:ascii="Arial" w:eastAsia="Calibri" w:hAnsi="Arial" w:cs="Arial"/>
          <w:sz w:val="22"/>
          <w:szCs w:val="22"/>
          <w:lang w:val="es-ES_tradnl"/>
        </w:rPr>
      </w:pPr>
    </w:p>
    <w:p w:rsidR="00B70EE7" w:rsidRPr="00B70EE7" w:rsidRDefault="00B70EE7" w:rsidP="00B70EE7">
      <w:pPr>
        <w:widowControl/>
        <w:numPr>
          <w:ilvl w:val="0"/>
          <w:numId w:val="6"/>
        </w:numPr>
        <w:tabs>
          <w:tab w:val="center" w:pos="54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La ordenación espacial se ha considerado potencialmente útil para los peces sierra, ya que tienen importantes hábitats costeros y estuarinos.</w:t>
      </w:r>
    </w:p>
    <w:p w:rsidR="00B70EE7" w:rsidRPr="00B70EE7" w:rsidRDefault="00B70EE7" w:rsidP="00B70EE7">
      <w:pPr>
        <w:widowControl/>
        <w:numPr>
          <w:ilvl w:val="0"/>
          <w:numId w:val="6"/>
        </w:numPr>
        <w:tabs>
          <w:tab w:val="center" w:pos="54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lastRenderedPageBreak/>
        <w:t>Es necesario definir y delinear los sitios críticos de una manera más clara.</w:t>
      </w:r>
    </w:p>
    <w:p w:rsidR="00B70EE7" w:rsidRPr="00B70EE7" w:rsidRDefault="00B70EE7" w:rsidP="00B70EE7">
      <w:pPr>
        <w:widowControl/>
        <w:numPr>
          <w:ilvl w:val="0"/>
          <w:numId w:val="6"/>
        </w:numPr>
        <w:tabs>
          <w:tab w:val="center" w:pos="1080"/>
        </w:tabs>
        <w:autoSpaceDE/>
        <w:autoSpaceDN/>
        <w:adjustRightInd/>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Teniendo en cuenta que los peces sierra han sido extirpados de la mayor parte de su área de distribución, todos los hábitats conocidos en los que se encuentran podrían considerarse críticos.</w:t>
      </w:r>
    </w:p>
    <w:p w:rsidR="00B70EE7" w:rsidRPr="00B70EE7" w:rsidRDefault="00B70EE7" w:rsidP="00B70EE7">
      <w:pPr>
        <w:widowControl/>
        <w:autoSpaceDE/>
        <w:autoSpaceDN/>
        <w:adjustRightInd/>
        <w:jc w:val="both"/>
        <w:rPr>
          <w:rFonts w:ascii="Arial" w:eastAsia="Calibri" w:hAnsi="Arial" w:cs="Arial"/>
          <w:b/>
          <w:sz w:val="22"/>
          <w:szCs w:val="22"/>
          <w:lang w:val="es-ES_tradnl"/>
        </w:rPr>
      </w:pPr>
    </w:p>
    <w:p w:rsidR="00B70EE7" w:rsidRPr="00B70EE7" w:rsidRDefault="00B70EE7" w:rsidP="00B70EE7">
      <w:pPr>
        <w:widowControl/>
        <w:numPr>
          <w:ilvl w:val="0"/>
          <w:numId w:val="18"/>
        </w:numPr>
        <w:autoSpaceDE/>
        <w:autoSpaceDN/>
        <w:adjustRightInd/>
        <w:spacing w:after="160"/>
        <w:ind w:left="540"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Tiburón Blanco (</w:t>
      </w:r>
      <w:proofErr w:type="spellStart"/>
      <w:r w:rsidRPr="00B70EE7">
        <w:rPr>
          <w:rFonts w:ascii="Arial" w:eastAsia="Calibri" w:hAnsi="Arial" w:cs="Arial"/>
          <w:i/>
          <w:sz w:val="22"/>
          <w:szCs w:val="22"/>
          <w:lang w:val="es-ES_tradnl"/>
        </w:rPr>
        <w:t>Carcharodon</w:t>
      </w:r>
      <w:proofErr w:type="spellEnd"/>
      <w:r w:rsidRPr="00B70EE7">
        <w:rPr>
          <w:rFonts w:ascii="Arial" w:eastAsia="Calibri" w:hAnsi="Arial" w:cs="Arial"/>
          <w:i/>
          <w:sz w:val="22"/>
          <w:szCs w:val="22"/>
          <w:lang w:val="es-ES_tradnl"/>
        </w:rPr>
        <w:t xml:space="preserve"> </w:t>
      </w:r>
      <w:proofErr w:type="spellStart"/>
      <w:r w:rsidRPr="00B70EE7">
        <w:rPr>
          <w:rFonts w:ascii="Arial" w:eastAsia="Calibri" w:hAnsi="Arial" w:cs="Arial"/>
          <w:i/>
          <w:sz w:val="22"/>
          <w:szCs w:val="22"/>
          <w:lang w:val="es-ES_tradnl"/>
        </w:rPr>
        <w:t>carcharias</w:t>
      </w:r>
      <w:proofErr w:type="spellEnd"/>
      <w:r w:rsidRPr="00B70EE7">
        <w:rPr>
          <w:rFonts w:ascii="Arial" w:eastAsia="Calibri" w:hAnsi="Arial" w:cs="Arial"/>
          <w:sz w:val="22"/>
          <w:szCs w:val="22"/>
          <w:lang w:val="es-ES_tradnl"/>
        </w:rPr>
        <w:t>)</w:t>
      </w:r>
    </w:p>
    <w:p w:rsidR="00B70EE7" w:rsidRPr="00B70EE7" w:rsidRDefault="00B70EE7" w:rsidP="00B70EE7">
      <w:pPr>
        <w:widowControl/>
        <w:autoSpaceDE/>
        <w:autoSpaceDN/>
        <w:adjustRightInd/>
        <w:spacing w:after="160"/>
        <w:contextualSpacing/>
        <w:jc w:val="both"/>
        <w:rPr>
          <w:rFonts w:ascii="Arial" w:eastAsia="Calibri" w:hAnsi="Arial" w:cs="Arial"/>
          <w:sz w:val="22"/>
          <w:szCs w:val="22"/>
          <w:lang w:val="es-ES_tradnl"/>
        </w:rPr>
      </w:pPr>
    </w:p>
    <w:p w:rsidR="00B70EE7" w:rsidRPr="00B70EE7" w:rsidRDefault="00B70EE7" w:rsidP="00B70EE7">
      <w:pPr>
        <w:widowControl/>
        <w:numPr>
          <w:ilvl w:val="0"/>
          <w:numId w:val="7"/>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El tiburón blanco es una especie protegida en muchas áreas con alta abundancia local.</w:t>
      </w:r>
    </w:p>
    <w:p w:rsidR="00B70EE7" w:rsidRPr="00B70EE7" w:rsidRDefault="00B70EE7" w:rsidP="00B70EE7">
      <w:pPr>
        <w:widowControl/>
        <w:numPr>
          <w:ilvl w:val="0"/>
          <w:numId w:val="7"/>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Algunas de las áreas con una alta abundancia local están asociadas con áreas de abundancia de presas (p.ej. colonias de pinnípedos) que podrían contar ya con alguna forma de protección.</w:t>
      </w:r>
    </w:p>
    <w:p w:rsidR="00B70EE7" w:rsidRPr="00B70EE7" w:rsidRDefault="00B70EE7" w:rsidP="00B70EE7">
      <w:pPr>
        <w:widowControl/>
        <w:numPr>
          <w:ilvl w:val="0"/>
          <w:numId w:val="7"/>
        </w:numPr>
        <w:tabs>
          <w:tab w:val="center" w:pos="108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Dada su condición de especie protegida en las aguas de estados importantes del área de distribución y su inclusión en la CITES, es probable que haya menos razones para incrementar su protección a través de la ordenación espacial.</w:t>
      </w:r>
    </w:p>
    <w:p w:rsidR="00B70EE7" w:rsidRPr="00B70EE7" w:rsidRDefault="00B70EE7" w:rsidP="00B70EE7">
      <w:pPr>
        <w:widowControl/>
        <w:numPr>
          <w:ilvl w:val="0"/>
          <w:numId w:val="7"/>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Podría ser útil emprender estudios adicionales en el mar Mediterráneo para determinar si la región de Sicilia/Malta es un sitio crítico (y un potencial corredor migratorio).</w:t>
      </w:r>
    </w:p>
    <w:p w:rsidR="00B70EE7" w:rsidRPr="00B70EE7" w:rsidRDefault="00B70EE7" w:rsidP="00B70EE7">
      <w:pPr>
        <w:widowControl/>
        <w:autoSpaceDE/>
        <w:autoSpaceDN/>
        <w:adjustRightInd/>
        <w:spacing w:after="160"/>
        <w:ind w:left="1080" w:hanging="540"/>
        <w:jc w:val="both"/>
        <w:rPr>
          <w:rFonts w:ascii="Arial" w:eastAsia="Calibri" w:hAnsi="Arial" w:cs="Arial"/>
          <w:b/>
          <w:sz w:val="22"/>
          <w:szCs w:val="22"/>
          <w:lang w:val="es-ES_tradnl"/>
        </w:rPr>
      </w:pPr>
    </w:p>
    <w:p w:rsidR="00B70EE7" w:rsidRPr="00B70EE7" w:rsidRDefault="00B70EE7" w:rsidP="00B70EE7">
      <w:pPr>
        <w:widowControl/>
        <w:numPr>
          <w:ilvl w:val="0"/>
          <w:numId w:val="18"/>
        </w:numPr>
        <w:autoSpaceDE/>
        <w:autoSpaceDN/>
        <w:adjustRightInd/>
        <w:spacing w:after="160"/>
        <w:ind w:left="540"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 xml:space="preserve">Tiburones </w:t>
      </w:r>
      <w:proofErr w:type="spellStart"/>
      <w:r w:rsidRPr="00B70EE7">
        <w:rPr>
          <w:rFonts w:ascii="Arial" w:eastAsia="Calibri" w:hAnsi="Arial" w:cs="Arial"/>
          <w:sz w:val="22"/>
          <w:szCs w:val="22"/>
          <w:lang w:val="es-ES_tradnl"/>
        </w:rPr>
        <w:t>mako</w:t>
      </w:r>
      <w:proofErr w:type="spellEnd"/>
      <w:r w:rsidRPr="00B70EE7">
        <w:rPr>
          <w:rFonts w:ascii="Arial" w:eastAsia="Calibri" w:hAnsi="Arial" w:cs="Arial"/>
          <w:sz w:val="22"/>
          <w:szCs w:val="22"/>
          <w:lang w:val="es-ES_tradnl"/>
        </w:rPr>
        <w:t xml:space="preserve"> (</w:t>
      </w:r>
      <w:proofErr w:type="spellStart"/>
      <w:r w:rsidRPr="00B70EE7">
        <w:rPr>
          <w:rFonts w:ascii="Arial" w:eastAsia="Calibri" w:hAnsi="Arial" w:cs="Arial"/>
          <w:i/>
          <w:sz w:val="22"/>
          <w:szCs w:val="22"/>
          <w:lang w:val="es-ES_tradnl"/>
        </w:rPr>
        <w:t>Isurus</w:t>
      </w:r>
      <w:proofErr w:type="spellEnd"/>
      <w:r w:rsidRPr="00B70EE7">
        <w:rPr>
          <w:rFonts w:ascii="Arial" w:eastAsia="Calibri" w:hAnsi="Arial" w:cs="Arial"/>
          <w:i/>
          <w:sz w:val="22"/>
          <w:szCs w:val="22"/>
          <w:lang w:val="es-ES_tradnl"/>
        </w:rPr>
        <w:t xml:space="preserve"> </w:t>
      </w:r>
      <w:proofErr w:type="spellStart"/>
      <w:r w:rsidRPr="00B70EE7">
        <w:rPr>
          <w:rFonts w:ascii="Arial" w:eastAsia="Calibri" w:hAnsi="Arial" w:cs="Arial"/>
          <w:i/>
          <w:sz w:val="22"/>
          <w:szCs w:val="22"/>
          <w:lang w:val="es-ES_tradnl"/>
        </w:rPr>
        <w:t>paucus</w:t>
      </w:r>
      <w:proofErr w:type="spellEnd"/>
      <w:r w:rsidRPr="00B70EE7">
        <w:rPr>
          <w:rFonts w:ascii="Arial" w:eastAsia="Calibri" w:hAnsi="Arial" w:cs="Arial"/>
          <w:sz w:val="22"/>
          <w:szCs w:val="22"/>
          <w:lang w:val="es-ES_tradnl"/>
        </w:rPr>
        <w:t xml:space="preserve"> y </w:t>
      </w:r>
      <w:r w:rsidRPr="00B70EE7">
        <w:rPr>
          <w:rFonts w:ascii="Arial" w:eastAsia="Calibri" w:hAnsi="Arial" w:cs="Arial"/>
          <w:i/>
          <w:sz w:val="22"/>
          <w:szCs w:val="22"/>
          <w:lang w:val="es-ES_tradnl"/>
        </w:rPr>
        <w:t xml:space="preserve">I. </w:t>
      </w:r>
      <w:proofErr w:type="spellStart"/>
      <w:r w:rsidRPr="00B70EE7">
        <w:rPr>
          <w:rFonts w:ascii="Arial" w:eastAsia="Calibri" w:hAnsi="Arial" w:cs="Arial"/>
          <w:i/>
          <w:sz w:val="22"/>
          <w:szCs w:val="22"/>
          <w:lang w:val="es-ES_tradnl"/>
        </w:rPr>
        <w:t>oxyrinchus</w:t>
      </w:r>
      <w:proofErr w:type="spellEnd"/>
      <w:r w:rsidRPr="00B70EE7">
        <w:rPr>
          <w:rFonts w:ascii="Arial" w:eastAsia="Calibri" w:hAnsi="Arial" w:cs="Arial"/>
          <w:sz w:val="22"/>
          <w:szCs w:val="22"/>
          <w:lang w:val="es-ES_tradnl"/>
        </w:rPr>
        <w:t>)</w:t>
      </w:r>
    </w:p>
    <w:p w:rsidR="00B70EE7" w:rsidRPr="00B70EE7" w:rsidRDefault="00B70EE7" w:rsidP="00B70EE7">
      <w:pPr>
        <w:widowControl/>
        <w:autoSpaceDE/>
        <w:autoSpaceDN/>
        <w:adjustRightInd/>
        <w:spacing w:after="160"/>
        <w:contextualSpacing/>
        <w:jc w:val="both"/>
        <w:rPr>
          <w:rFonts w:ascii="Arial" w:eastAsia="Calibri" w:hAnsi="Arial" w:cs="Arial"/>
          <w:sz w:val="22"/>
          <w:szCs w:val="22"/>
          <w:lang w:val="es-ES_tradnl"/>
        </w:rPr>
      </w:pPr>
    </w:p>
    <w:p w:rsidR="00B70EE7" w:rsidRPr="00B70EE7" w:rsidRDefault="00B70EE7" w:rsidP="00B70EE7">
      <w:pPr>
        <w:widowControl/>
        <w:numPr>
          <w:ilvl w:val="0"/>
          <w:numId w:val="8"/>
        </w:numPr>
        <w:tabs>
          <w:tab w:val="center" w:pos="630"/>
        </w:tabs>
        <w:autoSpaceDE/>
        <w:autoSpaceDN/>
        <w:adjustRightInd/>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Si bien puede haber beneficios potenciales en la ordenación espacial, la falta de datos para identificar los sitios críticos y evaluar su posible eficacia impide la ordenación espacial en la actualidad.</w:t>
      </w:r>
    </w:p>
    <w:p w:rsidR="00B70EE7" w:rsidRPr="00B70EE7" w:rsidRDefault="00B70EE7" w:rsidP="00B70EE7">
      <w:pPr>
        <w:widowControl/>
        <w:autoSpaceDE/>
        <w:autoSpaceDN/>
        <w:adjustRightInd/>
        <w:jc w:val="both"/>
        <w:rPr>
          <w:rFonts w:ascii="Arial" w:eastAsia="Calibri" w:hAnsi="Arial" w:cs="Arial"/>
          <w:sz w:val="22"/>
          <w:szCs w:val="22"/>
          <w:lang w:val="es-ES_tradnl"/>
        </w:rPr>
      </w:pPr>
    </w:p>
    <w:p w:rsidR="00B70EE7" w:rsidRPr="00B70EE7" w:rsidRDefault="00B70EE7" w:rsidP="00B70EE7">
      <w:pPr>
        <w:widowControl/>
        <w:numPr>
          <w:ilvl w:val="0"/>
          <w:numId w:val="18"/>
        </w:numPr>
        <w:autoSpaceDE/>
        <w:autoSpaceDN/>
        <w:adjustRightInd/>
        <w:spacing w:after="160"/>
        <w:ind w:left="540"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Tiburón peregrino (</w:t>
      </w:r>
      <w:proofErr w:type="spellStart"/>
      <w:r w:rsidRPr="00B70EE7">
        <w:rPr>
          <w:rFonts w:ascii="Arial" w:eastAsia="Calibri" w:hAnsi="Arial" w:cs="Arial"/>
          <w:i/>
          <w:sz w:val="22"/>
          <w:szCs w:val="22"/>
          <w:lang w:val="es-ES_tradnl"/>
        </w:rPr>
        <w:t>Cetorhinus</w:t>
      </w:r>
      <w:proofErr w:type="spellEnd"/>
      <w:r w:rsidRPr="00B70EE7">
        <w:rPr>
          <w:rFonts w:ascii="Arial" w:eastAsia="Calibri" w:hAnsi="Arial" w:cs="Arial"/>
          <w:i/>
          <w:sz w:val="22"/>
          <w:szCs w:val="22"/>
          <w:lang w:val="es-ES_tradnl"/>
        </w:rPr>
        <w:t xml:space="preserve"> </w:t>
      </w:r>
      <w:proofErr w:type="spellStart"/>
      <w:r w:rsidRPr="00B70EE7">
        <w:rPr>
          <w:rFonts w:ascii="Arial" w:eastAsia="Calibri" w:hAnsi="Arial" w:cs="Arial"/>
          <w:i/>
          <w:sz w:val="22"/>
          <w:szCs w:val="22"/>
          <w:lang w:val="es-ES_tradnl"/>
        </w:rPr>
        <w:t>maximus</w:t>
      </w:r>
      <w:proofErr w:type="spellEnd"/>
      <w:r w:rsidRPr="00B70EE7">
        <w:rPr>
          <w:rFonts w:ascii="Arial" w:eastAsia="Calibri" w:hAnsi="Arial" w:cs="Arial"/>
          <w:sz w:val="22"/>
          <w:szCs w:val="22"/>
          <w:lang w:val="es-ES_tradnl"/>
        </w:rPr>
        <w:t>)</w:t>
      </w:r>
    </w:p>
    <w:p w:rsidR="00B70EE7" w:rsidRPr="00B70EE7" w:rsidRDefault="00B70EE7" w:rsidP="00B70EE7">
      <w:pPr>
        <w:widowControl/>
        <w:autoSpaceDE/>
        <w:autoSpaceDN/>
        <w:adjustRightInd/>
        <w:spacing w:after="160"/>
        <w:contextualSpacing/>
        <w:jc w:val="both"/>
        <w:rPr>
          <w:rFonts w:ascii="Arial" w:eastAsia="Calibri" w:hAnsi="Arial" w:cs="Arial"/>
          <w:sz w:val="22"/>
          <w:szCs w:val="22"/>
          <w:lang w:val="es-ES_tradnl"/>
        </w:rPr>
      </w:pPr>
    </w:p>
    <w:p w:rsidR="00B70EE7" w:rsidRPr="00B70EE7" w:rsidRDefault="00B70EE7" w:rsidP="00B70EE7">
      <w:pPr>
        <w:widowControl/>
        <w:numPr>
          <w:ilvl w:val="0"/>
          <w:numId w:val="9"/>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Se han documentado áreas de alta abundancia del tiburón peregrino donde los animales se alimentan en la superficie, pero estas áreas pueden variar con el tiempo. Los datos sobre la distribución bajo la superficie son insuficientes para identificar los sitios críticos.</w:t>
      </w:r>
    </w:p>
    <w:p w:rsidR="00B70EE7" w:rsidRPr="00B70EE7" w:rsidRDefault="00B70EE7" w:rsidP="00B70EE7">
      <w:pPr>
        <w:widowControl/>
        <w:numPr>
          <w:ilvl w:val="0"/>
          <w:numId w:val="9"/>
        </w:numPr>
        <w:tabs>
          <w:tab w:val="center" w:pos="630"/>
        </w:tabs>
        <w:autoSpaceDE/>
        <w:autoSpaceDN/>
        <w:adjustRightInd/>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Dada su condición protegida en las aguas de estados importantes del área de distribución y su inclusión en la CITES, es probable que haya menos razones para ampliar su protección a través de la ordenación espacial.</w:t>
      </w:r>
    </w:p>
    <w:p w:rsidR="00B70EE7" w:rsidRPr="00B70EE7" w:rsidRDefault="00B70EE7" w:rsidP="00B70EE7">
      <w:pPr>
        <w:widowControl/>
        <w:autoSpaceDE/>
        <w:autoSpaceDN/>
        <w:adjustRightInd/>
        <w:jc w:val="both"/>
        <w:rPr>
          <w:rFonts w:ascii="Arial" w:eastAsia="Calibri" w:hAnsi="Arial" w:cs="Arial"/>
          <w:b/>
          <w:sz w:val="22"/>
          <w:szCs w:val="22"/>
          <w:lang w:val="es-ES_tradnl"/>
        </w:rPr>
      </w:pPr>
    </w:p>
    <w:p w:rsidR="00B70EE7" w:rsidRPr="00B70EE7" w:rsidRDefault="00B70EE7" w:rsidP="00B70EE7">
      <w:pPr>
        <w:widowControl/>
        <w:numPr>
          <w:ilvl w:val="0"/>
          <w:numId w:val="18"/>
        </w:numPr>
        <w:autoSpaceDE/>
        <w:autoSpaceDN/>
        <w:adjustRightInd/>
        <w:spacing w:after="160"/>
        <w:ind w:left="540"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Mielga (</w:t>
      </w:r>
      <w:proofErr w:type="spellStart"/>
      <w:r w:rsidRPr="00B70EE7">
        <w:rPr>
          <w:rFonts w:ascii="Arial" w:eastAsia="Calibri" w:hAnsi="Arial" w:cs="Arial"/>
          <w:i/>
          <w:sz w:val="22"/>
          <w:szCs w:val="22"/>
          <w:lang w:val="es-ES_tradnl"/>
        </w:rPr>
        <w:t>Squalus</w:t>
      </w:r>
      <w:proofErr w:type="spellEnd"/>
      <w:r w:rsidRPr="00B70EE7">
        <w:rPr>
          <w:rFonts w:ascii="Arial" w:eastAsia="Calibri" w:hAnsi="Arial" w:cs="Arial"/>
          <w:i/>
          <w:sz w:val="22"/>
          <w:szCs w:val="22"/>
          <w:lang w:val="es-ES_tradnl"/>
        </w:rPr>
        <w:t xml:space="preserve"> </w:t>
      </w:r>
      <w:proofErr w:type="spellStart"/>
      <w:r w:rsidRPr="00B70EE7">
        <w:rPr>
          <w:rFonts w:ascii="Arial" w:eastAsia="Calibri" w:hAnsi="Arial" w:cs="Arial"/>
          <w:i/>
          <w:sz w:val="22"/>
          <w:szCs w:val="22"/>
          <w:lang w:val="es-ES_tradnl"/>
        </w:rPr>
        <w:t>acanthias</w:t>
      </w:r>
      <w:proofErr w:type="spellEnd"/>
      <w:r w:rsidRPr="00B70EE7">
        <w:rPr>
          <w:rFonts w:ascii="Arial" w:eastAsia="Calibri" w:hAnsi="Arial" w:cs="Arial"/>
          <w:sz w:val="22"/>
          <w:szCs w:val="22"/>
          <w:lang w:val="es-ES_tradnl"/>
        </w:rPr>
        <w:t>, poblaciones del hemisferio norte)</w:t>
      </w:r>
    </w:p>
    <w:p w:rsidR="00B70EE7" w:rsidRPr="00B70EE7" w:rsidRDefault="00B70EE7" w:rsidP="00B70EE7">
      <w:pPr>
        <w:widowControl/>
        <w:autoSpaceDE/>
        <w:autoSpaceDN/>
        <w:adjustRightInd/>
        <w:spacing w:after="160"/>
        <w:contextualSpacing/>
        <w:jc w:val="both"/>
        <w:rPr>
          <w:rFonts w:ascii="Arial" w:eastAsia="Calibri" w:hAnsi="Arial" w:cs="Arial"/>
          <w:sz w:val="22"/>
          <w:szCs w:val="22"/>
          <w:lang w:val="es-ES_tradnl"/>
        </w:rPr>
      </w:pPr>
    </w:p>
    <w:p w:rsidR="00B70EE7" w:rsidRPr="00B70EE7" w:rsidRDefault="00B70EE7" w:rsidP="00B70EE7">
      <w:pPr>
        <w:widowControl/>
        <w:numPr>
          <w:ilvl w:val="0"/>
          <w:numId w:val="14"/>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Aunque puede haber beneficios potenciales en la ordenación espacial, la falta de datos para identificar los sitios críticos y evaluar su posible eficacia descarta actualmente la ordenación espacial.</w:t>
      </w:r>
    </w:p>
    <w:p w:rsidR="00B70EE7" w:rsidRPr="00B70EE7" w:rsidRDefault="00B70EE7" w:rsidP="00B70EE7">
      <w:pPr>
        <w:widowControl/>
        <w:numPr>
          <w:ilvl w:val="0"/>
          <w:numId w:val="14"/>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Las medidas de gestión para los stocks del Atlántico nororiental y noroccidental han sido más restrictivas en los últimos años, por lo que hay menos razones para ampliar la protección mediante la ordenación espacial en estas zonas.</w:t>
      </w:r>
    </w:p>
    <w:p w:rsidR="00B70EE7" w:rsidRPr="00B70EE7" w:rsidRDefault="00B70EE7" w:rsidP="00B70EE7">
      <w:pPr>
        <w:widowControl/>
        <w:numPr>
          <w:ilvl w:val="0"/>
          <w:numId w:val="14"/>
        </w:numPr>
        <w:tabs>
          <w:tab w:val="center" w:pos="1080"/>
        </w:tabs>
        <w:autoSpaceDE/>
        <w:autoSpaceDN/>
        <w:adjustRightInd/>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Es preciso seguir estudiando la situación taxonómica y demográfica de las poblaciones nominales del mar Mediterráneo y el mar Negro, incluyendo la identificación de los sitios críticos.</w:t>
      </w:r>
    </w:p>
    <w:p w:rsidR="00B70EE7" w:rsidRPr="00B70EE7" w:rsidRDefault="00B70EE7" w:rsidP="00B70EE7">
      <w:pPr>
        <w:widowControl/>
        <w:autoSpaceDE/>
        <w:autoSpaceDN/>
        <w:adjustRightInd/>
        <w:jc w:val="both"/>
        <w:rPr>
          <w:rFonts w:ascii="Arial" w:eastAsia="Calibri" w:hAnsi="Arial" w:cs="Arial"/>
          <w:b/>
          <w:sz w:val="22"/>
          <w:szCs w:val="22"/>
          <w:lang w:val="es-ES_tradnl"/>
        </w:rPr>
      </w:pPr>
    </w:p>
    <w:p w:rsidR="00B70EE7" w:rsidRPr="00B70EE7" w:rsidRDefault="00B70EE7" w:rsidP="00B70EE7">
      <w:pPr>
        <w:widowControl/>
        <w:numPr>
          <w:ilvl w:val="0"/>
          <w:numId w:val="18"/>
        </w:numPr>
        <w:autoSpaceDE/>
        <w:autoSpaceDN/>
        <w:adjustRightInd/>
        <w:spacing w:after="160"/>
        <w:ind w:left="540"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Tiburón ballena (</w:t>
      </w:r>
      <w:proofErr w:type="spellStart"/>
      <w:r w:rsidRPr="00B70EE7">
        <w:rPr>
          <w:rFonts w:ascii="Arial" w:eastAsia="Calibri" w:hAnsi="Arial" w:cs="Arial"/>
          <w:i/>
          <w:sz w:val="22"/>
          <w:szCs w:val="22"/>
          <w:lang w:val="es-ES_tradnl"/>
        </w:rPr>
        <w:t>Rhincodon</w:t>
      </w:r>
      <w:proofErr w:type="spellEnd"/>
      <w:r w:rsidRPr="00B70EE7">
        <w:rPr>
          <w:rFonts w:ascii="Arial" w:eastAsia="Calibri" w:hAnsi="Arial" w:cs="Arial"/>
          <w:i/>
          <w:sz w:val="22"/>
          <w:szCs w:val="22"/>
          <w:lang w:val="es-ES_tradnl"/>
        </w:rPr>
        <w:t xml:space="preserve"> </w:t>
      </w:r>
      <w:proofErr w:type="spellStart"/>
      <w:r w:rsidRPr="00B70EE7">
        <w:rPr>
          <w:rFonts w:ascii="Arial" w:eastAsia="Calibri" w:hAnsi="Arial" w:cs="Arial"/>
          <w:i/>
          <w:sz w:val="22"/>
          <w:szCs w:val="22"/>
          <w:lang w:val="es-ES_tradnl"/>
        </w:rPr>
        <w:t>typus</w:t>
      </w:r>
      <w:proofErr w:type="spellEnd"/>
      <w:r w:rsidRPr="00B70EE7">
        <w:rPr>
          <w:rFonts w:ascii="Arial" w:eastAsia="Calibri" w:hAnsi="Arial" w:cs="Arial"/>
          <w:sz w:val="22"/>
          <w:szCs w:val="22"/>
          <w:lang w:val="es-ES_tradnl"/>
        </w:rPr>
        <w:t>)</w:t>
      </w:r>
    </w:p>
    <w:p w:rsidR="00B70EE7" w:rsidRPr="00B70EE7" w:rsidRDefault="00B70EE7" w:rsidP="00B70EE7">
      <w:pPr>
        <w:widowControl/>
        <w:tabs>
          <w:tab w:val="center" w:pos="630"/>
        </w:tabs>
        <w:autoSpaceDE/>
        <w:autoSpaceDN/>
        <w:adjustRightInd/>
        <w:spacing w:after="160"/>
        <w:contextualSpacing/>
        <w:jc w:val="both"/>
        <w:rPr>
          <w:rFonts w:ascii="Arial" w:eastAsia="Calibri" w:hAnsi="Arial" w:cs="Arial"/>
          <w:sz w:val="22"/>
          <w:szCs w:val="22"/>
          <w:lang w:val="es-ES_tradnl"/>
        </w:rPr>
      </w:pPr>
    </w:p>
    <w:p w:rsidR="00B70EE7" w:rsidRPr="00B70EE7" w:rsidRDefault="00B70EE7" w:rsidP="00B70EE7">
      <w:pPr>
        <w:widowControl/>
        <w:numPr>
          <w:ilvl w:val="0"/>
          <w:numId w:val="10"/>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Se han documentado áreas de alta abundancia del tiburón ballena donde los animales se alimentan en la superficie. Los datos sobre la distribución bajo la superficie son insuficientes para identificar otros sitios críticos, incluyendo los corredores migratorios.</w:t>
      </w:r>
    </w:p>
    <w:p w:rsidR="00B70EE7" w:rsidRPr="00B70EE7" w:rsidRDefault="00B70EE7" w:rsidP="00B70EE7">
      <w:pPr>
        <w:widowControl/>
        <w:numPr>
          <w:ilvl w:val="0"/>
          <w:numId w:val="10"/>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lastRenderedPageBreak/>
        <w:t xml:space="preserve">Puede que ya exista cierta superposición entre las agregaciones alimentarias del tiburón ballena con otras características ecológicas que podrían estar ya gestionadas por medio de la ordenación espacial (p.ej. el arrecife de </w:t>
      </w:r>
      <w:proofErr w:type="spellStart"/>
      <w:r w:rsidRPr="00B70EE7">
        <w:rPr>
          <w:rFonts w:ascii="Arial" w:eastAsia="Calibri" w:hAnsi="Arial" w:cs="Arial"/>
          <w:sz w:val="22"/>
          <w:szCs w:val="22"/>
          <w:lang w:val="es-ES_tradnl"/>
        </w:rPr>
        <w:t>Ningaloo</w:t>
      </w:r>
      <w:proofErr w:type="spellEnd"/>
      <w:r w:rsidRPr="00B70EE7">
        <w:rPr>
          <w:rFonts w:ascii="Arial" w:eastAsia="Calibri" w:hAnsi="Arial" w:cs="Arial"/>
          <w:sz w:val="22"/>
          <w:szCs w:val="22"/>
          <w:lang w:val="es-ES_tradnl"/>
        </w:rPr>
        <w:t>; Maldivas).</w:t>
      </w:r>
    </w:p>
    <w:p w:rsidR="00B70EE7" w:rsidRPr="00B70EE7" w:rsidRDefault="00B70EE7" w:rsidP="00B70EE7">
      <w:pPr>
        <w:widowControl/>
        <w:numPr>
          <w:ilvl w:val="0"/>
          <w:numId w:val="10"/>
        </w:numPr>
        <w:tabs>
          <w:tab w:val="center" w:pos="108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Dada su condición protegida en las aguas de estados importantes del área de distribución y su inclusión en la CITES, es probable que haya menos razones para ampliar su protección a través de la ordenación espacial.</w:t>
      </w:r>
    </w:p>
    <w:p w:rsidR="00B70EE7" w:rsidRPr="00B70EE7" w:rsidRDefault="00B70EE7" w:rsidP="00B70EE7">
      <w:pPr>
        <w:widowControl/>
        <w:numPr>
          <w:ilvl w:val="0"/>
          <w:numId w:val="10"/>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Las áreas de alta abundancia local tienden a basarse principalmente en machos jóvenes, por lo que se requieren datos adicionales para informar sobre la distribución y sitios críticos potenciales para hembras inmaduras y tiburones ballena maduros.</w:t>
      </w:r>
    </w:p>
    <w:p w:rsidR="00B70EE7" w:rsidRPr="00B70EE7" w:rsidRDefault="00B70EE7" w:rsidP="00B70EE7">
      <w:pPr>
        <w:widowControl/>
        <w:numPr>
          <w:ilvl w:val="0"/>
          <w:numId w:val="10"/>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Puede haber beneficios económicos en relación con el ecoturismo en áreas de alta abundancia estacional, por lo que estos sitios podrían estar ya incorporados en la planificación espacial marina.</w:t>
      </w:r>
    </w:p>
    <w:p w:rsidR="00B70EE7" w:rsidRPr="00B70EE7" w:rsidRDefault="00B70EE7" w:rsidP="00B70EE7">
      <w:pPr>
        <w:widowControl/>
        <w:numPr>
          <w:ilvl w:val="0"/>
          <w:numId w:val="10"/>
        </w:numPr>
        <w:tabs>
          <w:tab w:val="center" w:pos="108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Considerar la ordenación espacial para zonas importantes de desove de otras especies (que pueden constituir la base de las zonas de alimentación) podría ser también una alternativa.</w:t>
      </w:r>
    </w:p>
    <w:p w:rsidR="00B70EE7" w:rsidRPr="00B70EE7" w:rsidRDefault="00B70EE7" w:rsidP="00B70EE7">
      <w:pPr>
        <w:widowControl/>
        <w:autoSpaceDE/>
        <w:autoSpaceDN/>
        <w:adjustRightInd/>
        <w:rPr>
          <w:rFonts w:ascii="Arial" w:eastAsia="Calibri" w:hAnsi="Arial" w:cs="Arial"/>
          <w:sz w:val="22"/>
          <w:szCs w:val="22"/>
          <w:lang w:val="es-ES_tradnl"/>
        </w:rPr>
      </w:pPr>
    </w:p>
    <w:p w:rsidR="00B70EE7" w:rsidRPr="00B70EE7" w:rsidRDefault="00B70EE7" w:rsidP="00B70EE7">
      <w:pPr>
        <w:widowControl/>
        <w:numPr>
          <w:ilvl w:val="0"/>
          <w:numId w:val="18"/>
        </w:numPr>
        <w:autoSpaceDE/>
        <w:autoSpaceDN/>
        <w:adjustRightInd/>
        <w:spacing w:after="160"/>
        <w:ind w:left="540"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Tiburón Sedoso (</w:t>
      </w:r>
      <w:proofErr w:type="spellStart"/>
      <w:r w:rsidRPr="00B70EE7">
        <w:rPr>
          <w:rFonts w:ascii="Arial" w:eastAsia="Calibri" w:hAnsi="Arial" w:cs="Arial"/>
          <w:i/>
          <w:sz w:val="22"/>
          <w:szCs w:val="22"/>
          <w:lang w:val="es-ES_tradnl"/>
        </w:rPr>
        <w:t>Carcharhinus</w:t>
      </w:r>
      <w:proofErr w:type="spellEnd"/>
      <w:r w:rsidRPr="00B70EE7">
        <w:rPr>
          <w:rFonts w:ascii="Arial" w:eastAsia="Calibri" w:hAnsi="Arial" w:cs="Arial"/>
          <w:i/>
          <w:sz w:val="22"/>
          <w:szCs w:val="22"/>
          <w:lang w:val="es-ES_tradnl"/>
        </w:rPr>
        <w:t xml:space="preserve"> </w:t>
      </w:r>
      <w:proofErr w:type="spellStart"/>
      <w:r w:rsidRPr="00B70EE7">
        <w:rPr>
          <w:rFonts w:ascii="Arial" w:eastAsia="Calibri" w:hAnsi="Arial" w:cs="Arial"/>
          <w:i/>
          <w:sz w:val="22"/>
          <w:szCs w:val="22"/>
          <w:lang w:val="es-ES_tradnl"/>
        </w:rPr>
        <w:t>falciformis</w:t>
      </w:r>
      <w:proofErr w:type="spellEnd"/>
      <w:r w:rsidRPr="00B70EE7">
        <w:rPr>
          <w:rFonts w:ascii="Arial" w:eastAsia="Calibri" w:hAnsi="Arial" w:cs="Arial"/>
          <w:sz w:val="22"/>
          <w:szCs w:val="22"/>
          <w:lang w:val="es-ES_tradnl"/>
        </w:rPr>
        <w:t>)</w:t>
      </w:r>
    </w:p>
    <w:p w:rsidR="00B70EE7" w:rsidRPr="00B70EE7" w:rsidRDefault="00B70EE7" w:rsidP="00B70EE7">
      <w:pPr>
        <w:widowControl/>
        <w:autoSpaceDE/>
        <w:autoSpaceDN/>
        <w:adjustRightInd/>
        <w:spacing w:after="160"/>
        <w:contextualSpacing/>
        <w:jc w:val="both"/>
        <w:rPr>
          <w:rFonts w:ascii="Arial" w:eastAsia="Calibri" w:hAnsi="Arial" w:cs="Arial"/>
          <w:sz w:val="22"/>
          <w:szCs w:val="22"/>
          <w:lang w:val="es-ES_tradnl"/>
        </w:rPr>
      </w:pPr>
    </w:p>
    <w:p w:rsidR="00B70EE7" w:rsidRPr="00B70EE7" w:rsidRDefault="00B70EE7" w:rsidP="00B70EE7">
      <w:pPr>
        <w:widowControl/>
        <w:numPr>
          <w:ilvl w:val="0"/>
          <w:numId w:val="13"/>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Aunque puede haber beneficios potenciales en la gestión espacial, la falta de datos para identificar los sitios críticos y evaluar su posible eficacia impide actualmente la ordenación espacial.</w:t>
      </w:r>
    </w:p>
    <w:p w:rsidR="00B70EE7" w:rsidRPr="00B70EE7" w:rsidRDefault="00B70EE7" w:rsidP="00B70EE7">
      <w:pPr>
        <w:widowControl/>
        <w:numPr>
          <w:ilvl w:val="0"/>
          <w:numId w:val="13"/>
        </w:numPr>
        <w:tabs>
          <w:tab w:val="center" w:pos="630"/>
        </w:tabs>
        <w:autoSpaceDE/>
        <w:autoSpaceDN/>
        <w:adjustRightInd/>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Se sabe que los juveniles de tiburones sedosos se agregan en los montes submarinos (y con los dispositivos de concentración de peces) y podría ser útil realizar más estudios de este tipo.</w:t>
      </w:r>
    </w:p>
    <w:p w:rsidR="00B70EE7" w:rsidRPr="00B70EE7" w:rsidRDefault="00B70EE7" w:rsidP="00B70EE7">
      <w:pPr>
        <w:widowControl/>
        <w:autoSpaceDE/>
        <w:autoSpaceDN/>
        <w:adjustRightInd/>
        <w:jc w:val="both"/>
        <w:rPr>
          <w:rFonts w:ascii="Arial" w:eastAsia="Calibri" w:hAnsi="Arial" w:cs="Arial"/>
          <w:b/>
          <w:sz w:val="22"/>
          <w:szCs w:val="22"/>
          <w:lang w:val="es-ES_tradnl"/>
        </w:rPr>
      </w:pPr>
    </w:p>
    <w:p w:rsidR="00B70EE7" w:rsidRPr="00B70EE7" w:rsidRDefault="00B70EE7" w:rsidP="00B70EE7">
      <w:pPr>
        <w:widowControl/>
        <w:numPr>
          <w:ilvl w:val="0"/>
          <w:numId w:val="18"/>
        </w:numPr>
        <w:autoSpaceDE/>
        <w:autoSpaceDN/>
        <w:adjustRightInd/>
        <w:spacing w:after="160"/>
        <w:ind w:left="540" w:hanging="540"/>
        <w:contextualSpacing/>
        <w:jc w:val="both"/>
        <w:rPr>
          <w:rFonts w:ascii="Arial" w:eastAsia="Calibri" w:hAnsi="Arial" w:cs="Arial"/>
          <w:sz w:val="22"/>
          <w:szCs w:val="22"/>
          <w:lang w:val="es-ES_tradnl"/>
        </w:rPr>
      </w:pPr>
      <w:proofErr w:type="gramStart"/>
      <w:r w:rsidRPr="00B70EE7">
        <w:rPr>
          <w:rFonts w:ascii="Arial" w:eastAsia="Calibri" w:hAnsi="Arial" w:cs="Arial"/>
          <w:sz w:val="22"/>
          <w:szCs w:val="22"/>
          <w:lang w:val="es-ES_tradnl"/>
        </w:rPr>
        <w:t>Tiburones zorro</w:t>
      </w:r>
      <w:proofErr w:type="gramEnd"/>
      <w:r w:rsidRPr="00B70EE7">
        <w:rPr>
          <w:rFonts w:ascii="Arial" w:eastAsia="Calibri" w:hAnsi="Arial" w:cs="Arial"/>
          <w:sz w:val="22"/>
          <w:szCs w:val="22"/>
          <w:lang w:val="es-ES_tradnl"/>
        </w:rPr>
        <w:t xml:space="preserve"> (</w:t>
      </w:r>
      <w:proofErr w:type="spellStart"/>
      <w:r w:rsidRPr="00B70EE7">
        <w:rPr>
          <w:rFonts w:ascii="Arial" w:eastAsia="Calibri" w:hAnsi="Arial" w:cs="Arial"/>
          <w:i/>
          <w:sz w:val="22"/>
          <w:szCs w:val="22"/>
          <w:lang w:val="es-ES_tradnl"/>
        </w:rPr>
        <w:t>Alopias</w:t>
      </w:r>
      <w:proofErr w:type="spellEnd"/>
      <w:r w:rsidRPr="00B70EE7">
        <w:rPr>
          <w:rFonts w:ascii="Arial" w:eastAsia="Calibri" w:hAnsi="Arial" w:cs="Arial"/>
          <w:sz w:val="22"/>
          <w:szCs w:val="22"/>
          <w:lang w:val="es-ES_tradnl"/>
        </w:rPr>
        <w:t xml:space="preserve"> </w:t>
      </w:r>
      <w:proofErr w:type="spellStart"/>
      <w:r w:rsidRPr="00B70EE7">
        <w:rPr>
          <w:rFonts w:ascii="Arial" w:eastAsia="Calibri" w:hAnsi="Arial" w:cs="Arial"/>
          <w:sz w:val="22"/>
          <w:szCs w:val="22"/>
          <w:lang w:val="es-ES_tradnl"/>
        </w:rPr>
        <w:t>spp</w:t>
      </w:r>
      <w:proofErr w:type="spellEnd"/>
      <w:r w:rsidRPr="00B70EE7">
        <w:rPr>
          <w:rFonts w:ascii="Arial" w:eastAsia="Calibri" w:hAnsi="Arial" w:cs="Arial"/>
          <w:sz w:val="22"/>
          <w:szCs w:val="22"/>
          <w:lang w:val="es-ES_tradnl"/>
        </w:rPr>
        <w:t>.)</w:t>
      </w:r>
    </w:p>
    <w:p w:rsidR="00B70EE7" w:rsidRPr="00B70EE7" w:rsidRDefault="00B70EE7" w:rsidP="00B70EE7">
      <w:pPr>
        <w:widowControl/>
        <w:tabs>
          <w:tab w:val="center" w:pos="630"/>
        </w:tabs>
        <w:autoSpaceDE/>
        <w:autoSpaceDN/>
        <w:adjustRightInd/>
        <w:spacing w:after="160"/>
        <w:contextualSpacing/>
        <w:jc w:val="both"/>
        <w:rPr>
          <w:rFonts w:ascii="Arial" w:eastAsia="Calibri" w:hAnsi="Arial" w:cs="Arial"/>
          <w:sz w:val="22"/>
          <w:szCs w:val="22"/>
          <w:lang w:val="es-ES_tradnl"/>
        </w:rPr>
      </w:pPr>
    </w:p>
    <w:p w:rsidR="00B70EE7" w:rsidRPr="00B70EE7" w:rsidRDefault="00B70EE7" w:rsidP="00B70EE7">
      <w:pPr>
        <w:widowControl/>
        <w:numPr>
          <w:ilvl w:val="0"/>
          <w:numId w:val="15"/>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Aunque puede haber beneficios potenciales en la ordenación espacial, la falta de datos para identificar los sitios críticos y evaluar su posible eficacia descarta actualmente la ordenación espacial, especialmente para el zorro pelágico y el zorro ojón.</w:t>
      </w:r>
    </w:p>
    <w:p w:rsidR="00B70EE7" w:rsidRPr="00B70EE7" w:rsidRDefault="00B70EE7" w:rsidP="00B70EE7">
      <w:pPr>
        <w:widowControl/>
        <w:numPr>
          <w:ilvl w:val="0"/>
          <w:numId w:val="15"/>
        </w:numPr>
        <w:tabs>
          <w:tab w:val="center" w:pos="630"/>
        </w:tabs>
        <w:autoSpaceDE/>
        <w:autoSpaceDN/>
        <w:adjustRightInd/>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El tiburón zorro común está más asociado con los mares costeros, y puede haber más razones para la ordenación espacial en esas zonas, pero habría que identificar los sitios, y los datos son actualmente demasiado limitados.</w:t>
      </w:r>
    </w:p>
    <w:p w:rsidR="00B70EE7" w:rsidRPr="00B70EE7" w:rsidRDefault="00B70EE7" w:rsidP="00B70EE7">
      <w:pPr>
        <w:widowControl/>
        <w:autoSpaceDE/>
        <w:autoSpaceDN/>
        <w:adjustRightInd/>
        <w:ind w:hanging="540"/>
        <w:jc w:val="both"/>
        <w:rPr>
          <w:rFonts w:ascii="Arial" w:eastAsia="Calibri" w:hAnsi="Arial" w:cs="Arial"/>
          <w:b/>
          <w:sz w:val="22"/>
          <w:szCs w:val="22"/>
          <w:lang w:val="es-ES_tradnl"/>
        </w:rPr>
      </w:pPr>
    </w:p>
    <w:p w:rsidR="00B70EE7" w:rsidRPr="00B70EE7" w:rsidRDefault="00B70EE7" w:rsidP="00B70EE7">
      <w:pPr>
        <w:widowControl/>
        <w:numPr>
          <w:ilvl w:val="0"/>
          <w:numId w:val="18"/>
        </w:numPr>
        <w:autoSpaceDE/>
        <w:autoSpaceDN/>
        <w:adjustRightInd/>
        <w:spacing w:after="160"/>
        <w:ind w:left="540"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Tiburones martillo (</w:t>
      </w:r>
      <w:proofErr w:type="spellStart"/>
      <w:r w:rsidRPr="00B70EE7">
        <w:rPr>
          <w:rFonts w:ascii="Arial" w:eastAsia="Calibri" w:hAnsi="Arial" w:cs="Arial"/>
          <w:i/>
          <w:sz w:val="22"/>
          <w:szCs w:val="22"/>
          <w:lang w:val="es-ES_tradnl"/>
        </w:rPr>
        <w:t>Sphyrna</w:t>
      </w:r>
      <w:proofErr w:type="spellEnd"/>
      <w:r w:rsidRPr="00B70EE7">
        <w:rPr>
          <w:rFonts w:ascii="Arial" w:eastAsia="Calibri" w:hAnsi="Arial" w:cs="Arial"/>
          <w:i/>
          <w:sz w:val="22"/>
          <w:szCs w:val="22"/>
          <w:lang w:val="es-ES_tradnl"/>
        </w:rPr>
        <w:t xml:space="preserve"> </w:t>
      </w:r>
      <w:proofErr w:type="spellStart"/>
      <w:r w:rsidRPr="00B70EE7">
        <w:rPr>
          <w:rFonts w:ascii="Arial" w:eastAsia="Calibri" w:hAnsi="Arial" w:cs="Arial"/>
          <w:i/>
          <w:sz w:val="22"/>
          <w:szCs w:val="22"/>
          <w:lang w:val="es-ES_tradnl"/>
        </w:rPr>
        <w:t>lewini</w:t>
      </w:r>
      <w:proofErr w:type="spellEnd"/>
      <w:r w:rsidRPr="00B70EE7">
        <w:rPr>
          <w:rFonts w:ascii="Arial" w:eastAsia="Calibri" w:hAnsi="Arial" w:cs="Arial"/>
          <w:sz w:val="22"/>
          <w:szCs w:val="22"/>
          <w:lang w:val="es-ES_tradnl"/>
        </w:rPr>
        <w:t xml:space="preserve"> y </w:t>
      </w:r>
      <w:r w:rsidRPr="00B70EE7">
        <w:rPr>
          <w:rFonts w:ascii="Arial" w:eastAsia="Calibri" w:hAnsi="Arial" w:cs="Arial"/>
          <w:i/>
          <w:sz w:val="22"/>
          <w:szCs w:val="22"/>
          <w:lang w:val="es-ES_tradnl"/>
        </w:rPr>
        <w:t xml:space="preserve">S. </w:t>
      </w:r>
      <w:proofErr w:type="spellStart"/>
      <w:r w:rsidRPr="00B70EE7">
        <w:rPr>
          <w:rFonts w:ascii="Arial" w:eastAsia="Calibri" w:hAnsi="Arial" w:cs="Arial"/>
          <w:i/>
          <w:sz w:val="22"/>
          <w:szCs w:val="22"/>
          <w:lang w:val="es-ES_tradnl"/>
        </w:rPr>
        <w:t>mokarran</w:t>
      </w:r>
      <w:proofErr w:type="spellEnd"/>
      <w:r w:rsidRPr="00B70EE7">
        <w:rPr>
          <w:rFonts w:ascii="Arial" w:eastAsia="Calibri" w:hAnsi="Arial" w:cs="Arial"/>
          <w:sz w:val="22"/>
          <w:szCs w:val="22"/>
          <w:lang w:val="es-ES_tradnl"/>
        </w:rPr>
        <w:t>)</w:t>
      </w:r>
    </w:p>
    <w:p w:rsidR="00B70EE7" w:rsidRPr="00B70EE7" w:rsidRDefault="00B70EE7" w:rsidP="00B70EE7">
      <w:pPr>
        <w:widowControl/>
        <w:autoSpaceDE/>
        <w:autoSpaceDN/>
        <w:adjustRightInd/>
        <w:spacing w:after="160"/>
        <w:contextualSpacing/>
        <w:jc w:val="both"/>
        <w:rPr>
          <w:rFonts w:ascii="Arial" w:eastAsia="Calibri" w:hAnsi="Arial" w:cs="Arial"/>
          <w:b/>
          <w:sz w:val="22"/>
          <w:szCs w:val="22"/>
          <w:lang w:val="es-ES_tradnl"/>
        </w:rPr>
      </w:pPr>
    </w:p>
    <w:p w:rsidR="00B70EE7" w:rsidRPr="00B70EE7" w:rsidRDefault="00B70EE7" w:rsidP="00B70EE7">
      <w:pPr>
        <w:widowControl/>
        <w:numPr>
          <w:ilvl w:val="0"/>
          <w:numId w:val="12"/>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Si bien puede haber beneficios potenciales en la ordenación espacial, la falta de datos para identificar los sitios críticos y evaluar la posible eficacia limitan la ordenación espacial en la actualidad.</w:t>
      </w:r>
    </w:p>
    <w:p w:rsidR="00B70EE7" w:rsidRPr="00B70EE7" w:rsidRDefault="00B70EE7" w:rsidP="00B70EE7">
      <w:pPr>
        <w:widowControl/>
        <w:numPr>
          <w:ilvl w:val="0"/>
          <w:numId w:val="12"/>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 xml:space="preserve">Se conocen algunos sitios de agregación para </w:t>
      </w:r>
      <w:r w:rsidRPr="00B70EE7">
        <w:rPr>
          <w:rFonts w:ascii="Arial" w:eastAsia="Calibri" w:hAnsi="Arial" w:cs="Arial"/>
          <w:i/>
          <w:sz w:val="22"/>
          <w:szCs w:val="22"/>
          <w:lang w:val="es-ES_tradnl"/>
        </w:rPr>
        <w:t xml:space="preserve">S. </w:t>
      </w:r>
      <w:proofErr w:type="spellStart"/>
      <w:r w:rsidRPr="00B70EE7">
        <w:rPr>
          <w:rFonts w:ascii="Arial" w:eastAsia="Calibri" w:hAnsi="Arial" w:cs="Arial"/>
          <w:i/>
          <w:sz w:val="22"/>
          <w:szCs w:val="22"/>
          <w:lang w:val="es-ES_tradnl"/>
        </w:rPr>
        <w:t>lewini</w:t>
      </w:r>
      <w:proofErr w:type="spellEnd"/>
      <w:r w:rsidRPr="00B70EE7">
        <w:rPr>
          <w:rFonts w:ascii="Arial" w:eastAsia="Calibri" w:hAnsi="Arial" w:cs="Arial"/>
          <w:sz w:val="22"/>
          <w:szCs w:val="22"/>
          <w:lang w:val="es-ES_tradnl"/>
        </w:rPr>
        <w:t xml:space="preserve"> (p.ej. Cocos) que podrían ser importantes para el ecoturismo. En algunas zonas costeras también puede haber importantes zonas de cría.</w:t>
      </w:r>
    </w:p>
    <w:p w:rsidR="00B70EE7" w:rsidRPr="00B70EE7" w:rsidRDefault="00B70EE7" w:rsidP="00B70EE7">
      <w:pPr>
        <w:widowControl/>
        <w:numPr>
          <w:ilvl w:val="0"/>
          <w:numId w:val="12"/>
        </w:numPr>
        <w:tabs>
          <w:tab w:val="center" w:pos="108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Puede que exista ya cierta superposición entre algunas zonas de agregación con otras características ecológicas que podrían estar ya gestionadas espacialmente (p.ej. Sudán). Se requieren estudios adicionales para determinar si tales sitios están beneficiando a los tiburones martillo.</w:t>
      </w:r>
    </w:p>
    <w:p w:rsidR="00B70EE7" w:rsidRPr="00B70EE7" w:rsidRDefault="00B70EE7" w:rsidP="00B70EE7">
      <w:pPr>
        <w:widowControl/>
        <w:numPr>
          <w:ilvl w:val="0"/>
          <w:numId w:val="12"/>
        </w:numPr>
        <w:tabs>
          <w:tab w:val="center" w:pos="630"/>
        </w:tabs>
        <w:autoSpaceDE/>
        <w:autoSpaceDN/>
        <w:adjustRightInd/>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 xml:space="preserve">Numerosos estudios han constatado que la supervivencia de los tiburones martillo, cuando son capturados con ciertos aparejos (p.ej. redes de enmalle y palangres), es generalmente más baja que la observada en otras especies de elasmobranquios capturados en las mismas pesquerías. A menos que se demuestre que los cambios en las prácticas pesqueras mejoran la supervivencia de los descartes, la ordenación </w:t>
      </w:r>
      <w:r w:rsidRPr="00B70EE7">
        <w:rPr>
          <w:rFonts w:ascii="Arial" w:eastAsia="Calibri" w:hAnsi="Arial" w:cs="Arial"/>
          <w:sz w:val="22"/>
          <w:szCs w:val="22"/>
          <w:lang w:val="es-ES_tradnl"/>
        </w:rPr>
        <w:lastRenderedPageBreak/>
        <w:t>espacial puede ser una medida de ordenación alternativa importante para reducir la mortalidad.</w:t>
      </w:r>
    </w:p>
    <w:p w:rsidR="00B70EE7" w:rsidRPr="00B70EE7" w:rsidRDefault="00B70EE7" w:rsidP="00B70EE7">
      <w:pPr>
        <w:widowControl/>
        <w:autoSpaceDE/>
        <w:autoSpaceDN/>
        <w:adjustRightInd/>
        <w:jc w:val="both"/>
        <w:rPr>
          <w:rFonts w:ascii="Arial" w:eastAsia="Calibri" w:hAnsi="Arial" w:cs="Arial"/>
          <w:b/>
          <w:sz w:val="22"/>
          <w:szCs w:val="22"/>
          <w:lang w:val="es-ES_tradnl"/>
        </w:rPr>
      </w:pPr>
    </w:p>
    <w:p w:rsidR="00B70EE7" w:rsidRPr="00B70EE7" w:rsidRDefault="00B70EE7" w:rsidP="00B70EE7">
      <w:pPr>
        <w:widowControl/>
        <w:numPr>
          <w:ilvl w:val="0"/>
          <w:numId w:val="18"/>
        </w:numPr>
        <w:autoSpaceDE/>
        <w:autoSpaceDN/>
        <w:adjustRightInd/>
        <w:spacing w:after="160"/>
        <w:ind w:left="540"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Marrajo sardinero (</w:t>
      </w:r>
      <w:proofErr w:type="spellStart"/>
      <w:r w:rsidRPr="00B70EE7">
        <w:rPr>
          <w:rFonts w:ascii="Arial" w:eastAsia="Calibri" w:hAnsi="Arial" w:cs="Arial"/>
          <w:i/>
          <w:sz w:val="22"/>
          <w:szCs w:val="22"/>
          <w:lang w:val="es-ES_tradnl"/>
        </w:rPr>
        <w:t>Lamna</w:t>
      </w:r>
      <w:proofErr w:type="spellEnd"/>
      <w:r w:rsidRPr="00B70EE7">
        <w:rPr>
          <w:rFonts w:ascii="Arial" w:eastAsia="Calibri" w:hAnsi="Arial" w:cs="Arial"/>
          <w:i/>
          <w:sz w:val="22"/>
          <w:szCs w:val="22"/>
          <w:lang w:val="es-ES_tradnl"/>
        </w:rPr>
        <w:t xml:space="preserve"> </w:t>
      </w:r>
      <w:proofErr w:type="spellStart"/>
      <w:r w:rsidRPr="00B70EE7">
        <w:rPr>
          <w:rFonts w:ascii="Arial" w:eastAsia="Calibri" w:hAnsi="Arial" w:cs="Arial"/>
          <w:i/>
          <w:sz w:val="22"/>
          <w:szCs w:val="22"/>
          <w:lang w:val="es-ES_tradnl"/>
        </w:rPr>
        <w:t>nasus</w:t>
      </w:r>
      <w:proofErr w:type="spellEnd"/>
      <w:r w:rsidRPr="00B70EE7">
        <w:rPr>
          <w:rFonts w:ascii="Arial" w:eastAsia="Calibri" w:hAnsi="Arial" w:cs="Arial"/>
          <w:sz w:val="22"/>
          <w:szCs w:val="22"/>
          <w:lang w:val="es-ES_tradnl"/>
        </w:rPr>
        <w:t>)</w:t>
      </w:r>
    </w:p>
    <w:p w:rsidR="00B70EE7" w:rsidRPr="00B70EE7" w:rsidRDefault="00B70EE7" w:rsidP="00B70EE7">
      <w:pPr>
        <w:widowControl/>
        <w:autoSpaceDE/>
        <w:autoSpaceDN/>
        <w:adjustRightInd/>
        <w:spacing w:after="160"/>
        <w:contextualSpacing/>
        <w:jc w:val="both"/>
        <w:rPr>
          <w:rFonts w:ascii="Arial" w:eastAsia="Calibri" w:hAnsi="Arial" w:cs="Arial"/>
          <w:sz w:val="22"/>
          <w:szCs w:val="22"/>
          <w:lang w:val="es-ES_tradnl"/>
        </w:rPr>
      </w:pPr>
    </w:p>
    <w:p w:rsidR="00B70EE7" w:rsidRPr="00B70EE7" w:rsidRDefault="00B70EE7" w:rsidP="00B70EE7">
      <w:pPr>
        <w:widowControl/>
        <w:numPr>
          <w:ilvl w:val="0"/>
          <w:numId w:val="11"/>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 xml:space="preserve">Si bien puede haber beneficios potenciales en la ordenación espacial, la falta de datos para delinear sitios críticos y evaluar la posible eficacia impide actualmente la ordenación espacial. El marrajo sardinero se encuentra tanto en los mares costeros como en los ecosistemas oceánicos, y se requieren nuevos estudios relativos a sitios críticos en los mares costeros, ya que éstos pueden tener una mayor superposición con las actividades humanas. </w:t>
      </w:r>
    </w:p>
    <w:p w:rsidR="00B70EE7" w:rsidRPr="00B70EE7" w:rsidRDefault="00B70EE7" w:rsidP="00B70EE7">
      <w:pPr>
        <w:widowControl/>
        <w:tabs>
          <w:tab w:val="center" w:pos="630"/>
        </w:tabs>
        <w:autoSpaceDE/>
        <w:autoSpaceDN/>
        <w:adjustRightInd/>
        <w:spacing w:after="160"/>
        <w:ind w:left="1080"/>
        <w:contextualSpacing/>
        <w:jc w:val="both"/>
        <w:rPr>
          <w:rFonts w:ascii="Arial" w:eastAsia="Calibri" w:hAnsi="Arial" w:cs="Arial"/>
          <w:sz w:val="22"/>
          <w:szCs w:val="22"/>
          <w:lang w:val="es-ES_tradnl"/>
        </w:rPr>
      </w:pPr>
    </w:p>
    <w:p w:rsidR="00B70EE7" w:rsidRPr="00B70EE7" w:rsidRDefault="00B70EE7" w:rsidP="00B70EE7">
      <w:pPr>
        <w:widowControl/>
        <w:numPr>
          <w:ilvl w:val="0"/>
          <w:numId w:val="18"/>
        </w:numPr>
        <w:autoSpaceDE/>
        <w:autoSpaceDN/>
        <w:adjustRightInd/>
        <w:spacing w:after="160"/>
        <w:ind w:left="540" w:hanging="540"/>
        <w:contextualSpacing/>
        <w:jc w:val="both"/>
        <w:rPr>
          <w:rFonts w:ascii="Arial" w:eastAsia="Calibri" w:hAnsi="Arial" w:cs="Arial"/>
          <w:sz w:val="22"/>
          <w:szCs w:val="22"/>
          <w:lang w:val="es-ES_tradnl"/>
        </w:rPr>
      </w:pPr>
      <w:proofErr w:type="spellStart"/>
      <w:r w:rsidRPr="00B70EE7">
        <w:rPr>
          <w:rFonts w:ascii="Arial" w:eastAsia="Calibri" w:hAnsi="Arial" w:cs="Arial"/>
          <w:sz w:val="22"/>
          <w:szCs w:val="22"/>
          <w:lang w:val="es-ES_tradnl"/>
        </w:rPr>
        <w:t>Mobúlidos</w:t>
      </w:r>
      <w:proofErr w:type="spellEnd"/>
      <w:r w:rsidRPr="00B70EE7">
        <w:rPr>
          <w:rFonts w:ascii="Arial" w:eastAsia="Calibri" w:hAnsi="Arial" w:cs="Arial"/>
          <w:sz w:val="22"/>
          <w:szCs w:val="22"/>
          <w:lang w:val="es-ES_tradnl"/>
        </w:rPr>
        <w:t xml:space="preserve"> (</w:t>
      </w:r>
      <w:r w:rsidRPr="00B70EE7">
        <w:rPr>
          <w:rFonts w:ascii="Arial" w:eastAsia="Calibri" w:hAnsi="Arial" w:cs="Arial"/>
          <w:i/>
          <w:sz w:val="22"/>
          <w:szCs w:val="22"/>
          <w:lang w:val="es-ES_tradnl"/>
        </w:rPr>
        <w:t>Manta</w:t>
      </w:r>
      <w:r w:rsidRPr="00B70EE7">
        <w:rPr>
          <w:rFonts w:ascii="Arial" w:eastAsia="Calibri" w:hAnsi="Arial" w:cs="Arial"/>
          <w:sz w:val="22"/>
          <w:szCs w:val="22"/>
          <w:lang w:val="es-ES_tradnl"/>
        </w:rPr>
        <w:t xml:space="preserve"> </w:t>
      </w:r>
      <w:proofErr w:type="spellStart"/>
      <w:r w:rsidRPr="00B70EE7">
        <w:rPr>
          <w:rFonts w:ascii="Arial" w:eastAsia="Calibri" w:hAnsi="Arial" w:cs="Arial"/>
          <w:sz w:val="22"/>
          <w:szCs w:val="22"/>
          <w:lang w:val="es-ES_tradnl"/>
        </w:rPr>
        <w:t>spp</w:t>
      </w:r>
      <w:proofErr w:type="spellEnd"/>
      <w:r w:rsidRPr="00B70EE7">
        <w:rPr>
          <w:rFonts w:ascii="Arial" w:eastAsia="Calibri" w:hAnsi="Arial" w:cs="Arial"/>
          <w:sz w:val="22"/>
          <w:szCs w:val="22"/>
          <w:lang w:val="es-ES_tradnl"/>
        </w:rPr>
        <w:t xml:space="preserve">. y </w:t>
      </w:r>
      <w:proofErr w:type="spellStart"/>
      <w:r w:rsidRPr="00B70EE7">
        <w:rPr>
          <w:rFonts w:ascii="Arial" w:eastAsia="Calibri" w:hAnsi="Arial" w:cs="Arial"/>
          <w:i/>
          <w:sz w:val="22"/>
          <w:szCs w:val="22"/>
          <w:lang w:val="es-ES_tradnl"/>
        </w:rPr>
        <w:t>Mobula</w:t>
      </w:r>
      <w:proofErr w:type="spellEnd"/>
      <w:r w:rsidRPr="00B70EE7">
        <w:rPr>
          <w:rFonts w:ascii="Arial" w:eastAsia="Calibri" w:hAnsi="Arial" w:cs="Arial"/>
          <w:sz w:val="22"/>
          <w:szCs w:val="22"/>
          <w:lang w:val="es-ES_tradnl"/>
        </w:rPr>
        <w:t xml:space="preserve"> </w:t>
      </w:r>
      <w:proofErr w:type="spellStart"/>
      <w:r w:rsidRPr="00B70EE7">
        <w:rPr>
          <w:rFonts w:ascii="Arial" w:eastAsia="Calibri" w:hAnsi="Arial" w:cs="Arial"/>
          <w:sz w:val="22"/>
          <w:szCs w:val="22"/>
          <w:lang w:val="es-ES_tradnl"/>
        </w:rPr>
        <w:t>spp</w:t>
      </w:r>
      <w:proofErr w:type="spellEnd"/>
      <w:r w:rsidRPr="00B70EE7">
        <w:rPr>
          <w:rFonts w:ascii="Arial" w:eastAsia="Calibri" w:hAnsi="Arial" w:cs="Arial"/>
          <w:sz w:val="22"/>
          <w:szCs w:val="22"/>
          <w:lang w:val="es-ES_tradnl"/>
        </w:rPr>
        <w:t>.)</w:t>
      </w:r>
    </w:p>
    <w:p w:rsidR="00B70EE7" w:rsidRPr="00B70EE7" w:rsidRDefault="00B70EE7" w:rsidP="00B70EE7">
      <w:pPr>
        <w:widowControl/>
        <w:autoSpaceDE/>
        <w:autoSpaceDN/>
        <w:adjustRightInd/>
        <w:spacing w:after="160"/>
        <w:contextualSpacing/>
        <w:jc w:val="both"/>
        <w:rPr>
          <w:rFonts w:ascii="Arial" w:eastAsia="Calibri" w:hAnsi="Arial" w:cs="Arial"/>
          <w:sz w:val="22"/>
          <w:szCs w:val="22"/>
          <w:lang w:val="es-ES_tradnl"/>
        </w:rPr>
      </w:pPr>
    </w:p>
    <w:p w:rsidR="00B70EE7" w:rsidRPr="00B70EE7" w:rsidRDefault="00B70EE7" w:rsidP="00B70EE7">
      <w:pPr>
        <w:widowControl/>
        <w:numPr>
          <w:ilvl w:val="0"/>
          <w:numId w:val="16"/>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 xml:space="preserve">Si bien puede haber beneficios potenciales en la ordenación espacial, la falta de datos para identificar los sitios críticos (incluyendo los corredores migratorios) y evaluar la posible eficacia impide en la actualidad la ordenación espacial de la mayoría de las especies de </w:t>
      </w:r>
      <w:proofErr w:type="spellStart"/>
      <w:r w:rsidRPr="00B70EE7">
        <w:rPr>
          <w:rFonts w:ascii="Arial" w:eastAsia="Calibri" w:hAnsi="Arial" w:cs="Arial"/>
          <w:sz w:val="22"/>
          <w:szCs w:val="22"/>
          <w:lang w:val="es-ES_tradnl"/>
        </w:rPr>
        <w:t>mobúlidos</w:t>
      </w:r>
      <w:proofErr w:type="spellEnd"/>
      <w:r w:rsidRPr="00B70EE7">
        <w:rPr>
          <w:rFonts w:ascii="Arial" w:eastAsia="Calibri" w:hAnsi="Arial" w:cs="Arial"/>
          <w:sz w:val="22"/>
          <w:szCs w:val="22"/>
          <w:lang w:val="es-ES_tradnl"/>
        </w:rPr>
        <w:t>.</w:t>
      </w:r>
    </w:p>
    <w:p w:rsidR="00B70EE7" w:rsidRPr="00B70EE7" w:rsidRDefault="00B70EE7" w:rsidP="00B70EE7">
      <w:pPr>
        <w:widowControl/>
        <w:numPr>
          <w:ilvl w:val="0"/>
          <w:numId w:val="16"/>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 xml:space="preserve">Se han documentado áreas de alta abundancia local de algunas especies de </w:t>
      </w:r>
      <w:proofErr w:type="spellStart"/>
      <w:r w:rsidRPr="00B70EE7">
        <w:rPr>
          <w:rFonts w:ascii="Arial" w:eastAsia="Calibri" w:hAnsi="Arial" w:cs="Arial"/>
          <w:sz w:val="22"/>
          <w:szCs w:val="22"/>
          <w:lang w:val="es-ES_tradnl"/>
        </w:rPr>
        <w:t>mobúlidos</w:t>
      </w:r>
      <w:proofErr w:type="spellEnd"/>
      <w:r w:rsidRPr="00B70EE7">
        <w:rPr>
          <w:rFonts w:ascii="Arial" w:eastAsia="Calibri" w:hAnsi="Arial" w:cs="Arial"/>
          <w:sz w:val="22"/>
          <w:szCs w:val="22"/>
          <w:lang w:val="es-ES_tradnl"/>
        </w:rPr>
        <w:t xml:space="preserve">, particularmente </w:t>
      </w:r>
      <w:proofErr w:type="spellStart"/>
      <w:r w:rsidRPr="00B70EE7">
        <w:rPr>
          <w:rFonts w:ascii="Arial" w:eastAsia="Calibri" w:hAnsi="Arial" w:cs="Arial"/>
          <w:i/>
          <w:sz w:val="22"/>
          <w:szCs w:val="22"/>
          <w:lang w:val="es-ES_tradnl"/>
        </w:rPr>
        <w:t>Mobula</w:t>
      </w:r>
      <w:proofErr w:type="spellEnd"/>
      <w:r w:rsidRPr="00B70EE7">
        <w:rPr>
          <w:rFonts w:ascii="Arial" w:eastAsia="Calibri" w:hAnsi="Arial" w:cs="Arial"/>
          <w:i/>
          <w:sz w:val="22"/>
          <w:szCs w:val="22"/>
          <w:lang w:val="es-ES_tradnl"/>
        </w:rPr>
        <w:t xml:space="preserve"> </w:t>
      </w:r>
      <w:proofErr w:type="spellStart"/>
      <w:r w:rsidRPr="00B70EE7">
        <w:rPr>
          <w:rFonts w:ascii="Arial" w:eastAsia="Calibri" w:hAnsi="Arial" w:cs="Arial"/>
          <w:i/>
          <w:sz w:val="22"/>
          <w:szCs w:val="22"/>
          <w:lang w:val="es-ES_tradnl"/>
        </w:rPr>
        <w:t>alfredi</w:t>
      </w:r>
      <w:proofErr w:type="spellEnd"/>
      <w:r w:rsidRPr="00B70EE7">
        <w:rPr>
          <w:rFonts w:ascii="Arial" w:eastAsia="Calibri" w:hAnsi="Arial" w:cs="Arial"/>
          <w:sz w:val="22"/>
          <w:szCs w:val="22"/>
          <w:lang w:val="es-ES_tradnl"/>
        </w:rPr>
        <w:t>, entre estos sitios se encuentran áreas de alimentación y estaciones de limpieza.</w:t>
      </w:r>
    </w:p>
    <w:p w:rsidR="00B70EE7" w:rsidRPr="00B70EE7" w:rsidRDefault="00B70EE7" w:rsidP="00B70EE7">
      <w:pPr>
        <w:widowControl/>
        <w:numPr>
          <w:ilvl w:val="0"/>
          <w:numId w:val="16"/>
        </w:numPr>
        <w:tabs>
          <w:tab w:val="center" w:pos="108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 xml:space="preserve">Puede que exista cierta superposición entre algunas agregaciones de </w:t>
      </w:r>
      <w:proofErr w:type="spellStart"/>
      <w:r w:rsidRPr="00B70EE7">
        <w:rPr>
          <w:rFonts w:ascii="Arial" w:eastAsia="Calibri" w:hAnsi="Arial" w:cs="Arial"/>
          <w:sz w:val="22"/>
          <w:szCs w:val="22"/>
          <w:lang w:val="es-ES_tradnl"/>
        </w:rPr>
        <w:t>mobúlidos</w:t>
      </w:r>
      <w:proofErr w:type="spellEnd"/>
      <w:r w:rsidRPr="00B70EE7">
        <w:rPr>
          <w:rFonts w:ascii="Arial" w:eastAsia="Calibri" w:hAnsi="Arial" w:cs="Arial"/>
          <w:sz w:val="22"/>
          <w:szCs w:val="22"/>
          <w:lang w:val="es-ES_tradnl"/>
        </w:rPr>
        <w:t xml:space="preserve"> descritas con sitios ya gestionados espacialmente (p.ej. Maldivas).</w:t>
      </w:r>
    </w:p>
    <w:p w:rsidR="00B70EE7" w:rsidRPr="00B70EE7" w:rsidRDefault="00B70EE7" w:rsidP="00B70EE7">
      <w:pPr>
        <w:widowControl/>
        <w:numPr>
          <w:ilvl w:val="0"/>
          <w:numId w:val="16"/>
        </w:numPr>
        <w:tabs>
          <w:tab w:val="center" w:pos="630"/>
        </w:tabs>
        <w:autoSpaceDE/>
        <w:autoSpaceDN/>
        <w:adjustRightInd/>
        <w:spacing w:after="160"/>
        <w:ind w:hanging="540"/>
        <w:contextualSpacing/>
        <w:jc w:val="both"/>
        <w:rPr>
          <w:rFonts w:ascii="Arial" w:eastAsia="Calibri" w:hAnsi="Arial" w:cs="Arial"/>
          <w:sz w:val="22"/>
          <w:szCs w:val="22"/>
          <w:lang w:val="es-ES_tradnl"/>
        </w:rPr>
      </w:pPr>
      <w:r w:rsidRPr="00B70EE7">
        <w:rPr>
          <w:rFonts w:ascii="Arial" w:eastAsia="Calibri" w:hAnsi="Arial" w:cs="Arial"/>
          <w:sz w:val="22"/>
          <w:szCs w:val="22"/>
          <w:lang w:val="es-ES_tradnl"/>
        </w:rPr>
        <w:t>Puede haber beneficios económicos en relación con el ecoturismo en áreas de alta abundancia estacional, por lo que estos sitios podrían estar ya incorporados en la planificación espacial marina.</w:t>
      </w:r>
    </w:p>
    <w:p w:rsidR="00B70EE7" w:rsidRPr="00B70EE7" w:rsidRDefault="00B70EE7" w:rsidP="00B70EE7">
      <w:pPr>
        <w:rPr>
          <w:rFonts w:ascii="Arial" w:hAnsi="Arial"/>
          <w:sz w:val="18"/>
          <w:lang w:val="es-ES_tradnl"/>
        </w:rPr>
      </w:pPr>
    </w:p>
    <w:p w:rsidR="00766125" w:rsidRDefault="00766125" w:rsidP="00766125">
      <w:pPr>
        <w:jc w:val="both"/>
        <w:rPr>
          <w:rFonts w:ascii="Arial" w:hAnsi="Arial" w:cs="Arial"/>
          <w:sz w:val="22"/>
          <w:szCs w:val="22"/>
          <w:lang w:val="es-ES"/>
        </w:rPr>
      </w:pPr>
    </w:p>
    <w:p w:rsidR="00766125" w:rsidRDefault="00766125" w:rsidP="00766125">
      <w:pPr>
        <w:jc w:val="both"/>
        <w:rPr>
          <w:rFonts w:ascii="Arial" w:hAnsi="Arial" w:cs="Arial"/>
          <w:sz w:val="22"/>
          <w:szCs w:val="22"/>
          <w:lang w:val="es-ES"/>
        </w:rPr>
      </w:pPr>
    </w:p>
    <w:p w:rsidR="00766125" w:rsidRPr="00766125" w:rsidRDefault="00766125" w:rsidP="00766125">
      <w:pPr>
        <w:jc w:val="both"/>
        <w:rPr>
          <w:rFonts w:ascii="Arial" w:hAnsi="Arial" w:cs="Arial"/>
          <w:sz w:val="22"/>
          <w:szCs w:val="22"/>
          <w:lang w:val="es-ES"/>
        </w:rPr>
      </w:pPr>
    </w:p>
    <w:sectPr w:rsidR="00766125" w:rsidRPr="00766125" w:rsidSect="00766125">
      <w:headerReference w:type="even" r:id="rId16"/>
      <w:headerReference w:type="default" r:id="rId17"/>
      <w:footerReference w:type="even" r:id="rId18"/>
      <w:footerReference w:type="default" r:id="rId19"/>
      <w:headerReference w:type="first" r:id="rId20"/>
      <w:pgSz w:w="12240" w:h="15840"/>
      <w:pgMar w:top="1411" w:right="1350" w:bottom="1411" w:left="141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B9F" w:rsidRDefault="00444B9F" w:rsidP="00766125">
      <w:r>
        <w:separator/>
      </w:r>
    </w:p>
  </w:endnote>
  <w:endnote w:type="continuationSeparator" w:id="0">
    <w:p w:rsidR="00444B9F" w:rsidRDefault="00444B9F" w:rsidP="0076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E7" w:rsidRDefault="00B70EE7" w:rsidP="009E2F56">
    <w:pPr>
      <w:pStyle w:val="Footer"/>
      <w:jc w:val="cent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E7" w:rsidRDefault="00B70EE7" w:rsidP="009E2F56">
    <w:pPr>
      <w:pStyle w:val="Footer"/>
      <w:jc w:val="center"/>
    </w:pPr>
    <w:r>
      <w:fldChar w:fldCharType="begin"/>
    </w:r>
    <w:r>
      <w:instrText xml:space="preserve"> PAGE   \* MERGEFORMAT </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679459421"/>
      <w:docPartObj>
        <w:docPartGallery w:val="Page Numbers (Bottom of Page)"/>
        <w:docPartUnique/>
      </w:docPartObj>
    </w:sdtPr>
    <w:sdtEndPr>
      <w:rPr>
        <w:noProof/>
      </w:rPr>
    </w:sdtEndPr>
    <w:sdtContent>
      <w:p w:rsidR="00766125" w:rsidRPr="00766125" w:rsidRDefault="00766125" w:rsidP="00766125">
        <w:pPr>
          <w:pStyle w:val="Footer"/>
          <w:jc w:val="center"/>
          <w:rPr>
            <w:rFonts w:ascii="Arial" w:hAnsi="Arial" w:cs="Arial"/>
            <w:sz w:val="18"/>
            <w:szCs w:val="18"/>
          </w:rPr>
        </w:pPr>
        <w:r w:rsidRPr="00766125">
          <w:rPr>
            <w:rFonts w:ascii="Arial" w:hAnsi="Arial" w:cs="Arial"/>
            <w:sz w:val="18"/>
            <w:szCs w:val="18"/>
          </w:rPr>
          <w:fldChar w:fldCharType="begin"/>
        </w:r>
        <w:r w:rsidRPr="00766125">
          <w:rPr>
            <w:rFonts w:ascii="Arial" w:hAnsi="Arial" w:cs="Arial"/>
            <w:sz w:val="18"/>
            <w:szCs w:val="18"/>
          </w:rPr>
          <w:instrText xml:space="preserve"> PAGE   \* MERGEFORMAT </w:instrText>
        </w:r>
        <w:r w:rsidRPr="00766125">
          <w:rPr>
            <w:rFonts w:ascii="Arial" w:hAnsi="Arial" w:cs="Arial"/>
            <w:sz w:val="18"/>
            <w:szCs w:val="18"/>
          </w:rPr>
          <w:fldChar w:fldCharType="separate"/>
        </w:r>
        <w:r>
          <w:rPr>
            <w:rFonts w:ascii="Arial" w:hAnsi="Arial" w:cs="Arial"/>
            <w:noProof/>
            <w:sz w:val="18"/>
            <w:szCs w:val="18"/>
          </w:rPr>
          <w:t>2</w:t>
        </w:r>
        <w:r w:rsidRPr="00766125">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445498150"/>
      <w:docPartObj>
        <w:docPartGallery w:val="Page Numbers (Bottom of Page)"/>
        <w:docPartUnique/>
      </w:docPartObj>
    </w:sdtPr>
    <w:sdtEndPr>
      <w:rPr>
        <w:noProof/>
      </w:rPr>
    </w:sdtEndPr>
    <w:sdtContent>
      <w:p w:rsidR="00766125" w:rsidRPr="00766125" w:rsidRDefault="00766125" w:rsidP="00766125">
        <w:pPr>
          <w:pStyle w:val="Footer"/>
          <w:jc w:val="center"/>
          <w:rPr>
            <w:rFonts w:ascii="Arial" w:hAnsi="Arial" w:cs="Arial"/>
            <w:sz w:val="18"/>
            <w:szCs w:val="18"/>
          </w:rPr>
        </w:pPr>
        <w:r w:rsidRPr="00766125">
          <w:rPr>
            <w:rFonts w:ascii="Arial" w:hAnsi="Arial" w:cs="Arial"/>
            <w:sz w:val="18"/>
            <w:szCs w:val="18"/>
          </w:rPr>
          <w:fldChar w:fldCharType="begin"/>
        </w:r>
        <w:r w:rsidRPr="00766125">
          <w:rPr>
            <w:rFonts w:ascii="Arial" w:hAnsi="Arial" w:cs="Arial"/>
            <w:sz w:val="18"/>
            <w:szCs w:val="18"/>
          </w:rPr>
          <w:instrText xml:space="preserve"> PAGE   \* MERGEFORMAT </w:instrText>
        </w:r>
        <w:r w:rsidRPr="00766125">
          <w:rPr>
            <w:rFonts w:ascii="Arial" w:hAnsi="Arial" w:cs="Arial"/>
            <w:sz w:val="18"/>
            <w:szCs w:val="18"/>
          </w:rPr>
          <w:fldChar w:fldCharType="separate"/>
        </w:r>
        <w:r>
          <w:rPr>
            <w:rFonts w:ascii="Arial" w:hAnsi="Arial" w:cs="Arial"/>
            <w:noProof/>
            <w:sz w:val="18"/>
            <w:szCs w:val="18"/>
          </w:rPr>
          <w:t>3</w:t>
        </w:r>
        <w:r w:rsidRPr="00766125">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B9F" w:rsidRDefault="00444B9F" w:rsidP="00766125">
      <w:r>
        <w:separator/>
      </w:r>
    </w:p>
  </w:footnote>
  <w:footnote w:type="continuationSeparator" w:id="0">
    <w:p w:rsidR="00444B9F" w:rsidRDefault="00444B9F" w:rsidP="00766125">
      <w:r>
        <w:continuationSeparator/>
      </w:r>
    </w:p>
  </w:footnote>
  <w:footnote w:id="1">
    <w:p w:rsidR="00B70EE7" w:rsidRPr="00B70EE7" w:rsidRDefault="00B70EE7" w:rsidP="00B70EE7">
      <w:pPr>
        <w:widowControl/>
        <w:rPr>
          <w:rFonts w:eastAsia="Calibri" w:cs="Arial"/>
          <w:szCs w:val="18"/>
          <w:lang w:val="es-ES"/>
        </w:rPr>
      </w:pPr>
      <w:r w:rsidRPr="00483F73">
        <w:rPr>
          <w:rStyle w:val="FootnoteReference"/>
          <w:szCs w:val="18"/>
        </w:rPr>
        <w:footnoteRef/>
      </w:r>
      <w:r w:rsidRPr="00B70EE7">
        <w:rPr>
          <w:szCs w:val="18"/>
          <w:lang w:val="es-ES"/>
        </w:rPr>
        <w:t xml:space="preserve"> anteriormente presentada como</w:t>
      </w:r>
      <w:r w:rsidRPr="00B70EE7">
        <w:rPr>
          <w:rFonts w:eastAsia="Calibri" w:cs="Arial"/>
          <w:szCs w:val="18"/>
          <w:lang w:val="es-ES"/>
        </w:rPr>
        <w:t xml:space="preserve"> </w:t>
      </w:r>
      <w:r w:rsidRPr="00B70EE7">
        <w:rPr>
          <w:szCs w:val="18"/>
          <w:lang w:val="es-ES"/>
        </w:rPr>
        <w:t>CMS/Sharks/AC2/Rec.2.3</w:t>
      </w:r>
    </w:p>
    <w:p w:rsidR="00B70EE7" w:rsidRPr="006A0F40" w:rsidRDefault="00B70EE7" w:rsidP="00B70EE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E7" w:rsidRPr="009E2F56" w:rsidRDefault="00B70EE7" w:rsidP="009E2F56">
    <w:pPr>
      <w:pStyle w:val="Heading1"/>
      <w:keepNext w:val="0"/>
      <w:pBdr>
        <w:bottom w:val="single" w:sz="4" w:space="1" w:color="auto"/>
      </w:pBdr>
      <w:spacing w:before="0"/>
      <w:rPr>
        <w:rFonts w:ascii="Arial" w:hAnsi="Arial" w:cs="Arial"/>
        <w:b/>
        <w:i/>
        <w:color w:val="auto"/>
        <w:sz w:val="18"/>
        <w:szCs w:val="18"/>
      </w:rPr>
    </w:pPr>
    <w:bookmarkStart w:id="3" w:name="_Hlk532490401"/>
    <w:r>
      <w:rPr>
        <w:rFonts w:ascii="Arial" w:hAnsi="Arial"/>
        <w:i/>
        <w:color w:val="auto"/>
        <w:sz w:val="18"/>
        <w:szCs w:val="18"/>
      </w:rPr>
      <w:t>CMS/Sharks/</w:t>
    </w:r>
    <w:r>
      <w:rPr>
        <w:rFonts w:ascii="Arial" w:hAnsi="Arial"/>
        <w:i/>
        <w:color w:val="auto"/>
        <w:sz w:val="18"/>
        <w:szCs w:val="18"/>
      </w:rPr>
      <w:t>CRP4</w:t>
    </w:r>
  </w:p>
  <w:bookmarkEnd w:id="3"/>
  <w:p w:rsidR="00B70EE7" w:rsidRDefault="00B70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E7" w:rsidRPr="009E2F56" w:rsidRDefault="00B70EE7" w:rsidP="009E2F56">
    <w:pPr>
      <w:pStyle w:val="Heading1"/>
      <w:keepNext w:val="0"/>
      <w:pBdr>
        <w:bottom w:val="single" w:sz="4" w:space="1" w:color="auto"/>
      </w:pBdr>
      <w:spacing w:before="0"/>
      <w:jc w:val="right"/>
      <w:rPr>
        <w:rFonts w:ascii="Arial" w:hAnsi="Arial" w:cs="Arial"/>
        <w:b/>
        <w:i/>
        <w:color w:val="auto"/>
        <w:sz w:val="18"/>
        <w:szCs w:val="18"/>
      </w:rPr>
    </w:pPr>
    <w:r>
      <w:rPr>
        <w:rFonts w:ascii="Arial" w:hAnsi="Arial"/>
        <w:i/>
        <w:color w:val="auto"/>
        <w:sz w:val="18"/>
        <w:szCs w:val="18"/>
      </w:rPr>
      <w:t>CMS/Sharks/MOS3/Doc.10.2/Anexo</w:t>
    </w:r>
  </w:p>
  <w:p w:rsidR="00B70EE7" w:rsidRDefault="00B70EE7" w:rsidP="00F9613E">
    <w:pPr>
      <w:pStyle w:val="Header"/>
      <w:tabs>
        <w:tab w:val="clear" w:pos="4680"/>
        <w:tab w:val="clear" w:pos="9360"/>
        <w:tab w:val="left" w:pos="27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E7" w:rsidRDefault="00B70EE7" w:rsidP="00F9613E">
    <w:pPr>
      <w:pStyle w:val="Header"/>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E7" w:rsidRPr="009E2F56" w:rsidRDefault="00B70EE7" w:rsidP="00B70EE7">
    <w:pPr>
      <w:pStyle w:val="Heading1"/>
      <w:keepNext w:val="0"/>
      <w:pBdr>
        <w:bottom w:val="single" w:sz="4" w:space="1" w:color="auto"/>
      </w:pBdr>
      <w:spacing w:before="0"/>
      <w:rPr>
        <w:rFonts w:ascii="Arial" w:hAnsi="Arial" w:cs="Arial"/>
        <w:b/>
        <w:i/>
        <w:color w:val="auto"/>
        <w:sz w:val="18"/>
        <w:szCs w:val="18"/>
      </w:rPr>
    </w:pPr>
    <w:r>
      <w:rPr>
        <w:rFonts w:ascii="Arial" w:hAnsi="Arial"/>
        <w:i/>
        <w:color w:val="auto"/>
        <w:sz w:val="18"/>
        <w:szCs w:val="18"/>
      </w:rPr>
      <w:t>CMS/Sharks/CRP4</w:t>
    </w:r>
  </w:p>
  <w:p w:rsidR="00766125" w:rsidRDefault="00766125">
    <w:pPr>
      <w:pStyle w:val="Header"/>
      <w:rPr>
        <w:rFonts w:ascii="Arial" w:hAnsi="Arial" w:cs="Arial"/>
        <w:sz w:val="18"/>
        <w:szCs w:val="18"/>
      </w:rPr>
    </w:pPr>
  </w:p>
  <w:p w:rsidR="00766125" w:rsidRPr="00766125" w:rsidRDefault="00766125">
    <w:pPr>
      <w:pStyle w:val="Header"/>
      <w:rPr>
        <w:rFonts w:ascii="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E7" w:rsidRPr="009E2F56" w:rsidRDefault="00B70EE7" w:rsidP="00B70EE7">
    <w:pPr>
      <w:pStyle w:val="Heading1"/>
      <w:keepNext w:val="0"/>
      <w:pBdr>
        <w:bottom w:val="single" w:sz="4" w:space="1" w:color="auto"/>
      </w:pBdr>
      <w:spacing w:before="0"/>
      <w:jc w:val="right"/>
      <w:rPr>
        <w:rFonts w:ascii="Arial" w:hAnsi="Arial" w:cs="Arial"/>
        <w:b/>
        <w:i/>
        <w:color w:val="auto"/>
        <w:sz w:val="18"/>
        <w:szCs w:val="18"/>
      </w:rPr>
    </w:pPr>
    <w:r>
      <w:rPr>
        <w:rFonts w:ascii="Arial" w:hAnsi="Arial"/>
        <w:i/>
        <w:color w:val="auto"/>
        <w:sz w:val="18"/>
        <w:szCs w:val="18"/>
      </w:rPr>
      <w:t>CMS/Sharks/CRP4</w:t>
    </w:r>
  </w:p>
  <w:p w:rsidR="00766125" w:rsidRDefault="00766125" w:rsidP="00766125">
    <w:pPr>
      <w:pStyle w:val="Header"/>
      <w:rPr>
        <w:rFonts w:ascii="Arial" w:hAnsi="Arial" w:cs="Arial"/>
        <w:sz w:val="18"/>
        <w:szCs w:val="18"/>
      </w:rPr>
    </w:pPr>
  </w:p>
  <w:p w:rsidR="00766125" w:rsidRDefault="007661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E7" w:rsidRPr="009E2F56" w:rsidRDefault="00B70EE7" w:rsidP="006025A3">
    <w:pPr>
      <w:pStyle w:val="Heading1"/>
      <w:keepNext w:val="0"/>
      <w:pBdr>
        <w:bottom w:val="single" w:sz="4" w:space="1" w:color="auto"/>
      </w:pBdr>
      <w:spacing w:before="0"/>
      <w:jc w:val="right"/>
      <w:rPr>
        <w:rFonts w:ascii="Arial" w:hAnsi="Arial" w:cs="Arial"/>
        <w:b/>
        <w:i/>
        <w:color w:val="auto"/>
        <w:sz w:val="18"/>
        <w:szCs w:val="18"/>
      </w:rPr>
    </w:pPr>
    <w:r>
      <w:rPr>
        <w:rFonts w:ascii="Arial" w:hAnsi="Arial"/>
        <w:i/>
        <w:color w:val="auto"/>
        <w:sz w:val="18"/>
        <w:szCs w:val="18"/>
      </w:rPr>
      <w:t>CMS/Sharks/CRP4</w:t>
    </w:r>
  </w:p>
  <w:p w:rsidR="00B70EE7" w:rsidRDefault="00B70EE7" w:rsidP="00F9613E">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7AAA"/>
    <w:multiLevelType w:val="hybridMultilevel"/>
    <w:tmpl w:val="28827D1A"/>
    <w:lvl w:ilvl="0" w:tplc="C28883FE">
      <w:start w:val="12"/>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B06C2"/>
    <w:multiLevelType w:val="hybridMultilevel"/>
    <w:tmpl w:val="CFB4AEEA"/>
    <w:lvl w:ilvl="0" w:tplc="0409000F">
      <w:start w:val="1"/>
      <w:numFmt w:val="decimal"/>
      <w:lvlText w:val="%1."/>
      <w:lvlJc w:val="left"/>
      <w:pPr>
        <w:ind w:left="81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5E4033"/>
    <w:multiLevelType w:val="hybridMultilevel"/>
    <w:tmpl w:val="C9AE9CE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7D43FC"/>
    <w:multiLevelType w:val="hybridMultilevel"/>
    <w:tmpl w:val="CA14D5F6"/>
    <w:lvl w:ilvl="0" w:tplc="04090019">
      <w:start w:val="1"/>
      <w:numFmt w:val="lowerLetter"/>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546C8F"/>
    <w:multiLevelType w:val="hybridMultilevel"/>
    <w:tmpl w:val="0060C490"/>
    <w:lvl w:ilvl="0" w:tplc="04090019">
      <w:start w:val="1"/>
      <w:numFmt w:val="lowerLetter"/>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306AF1"/>
    <w:multiLevelType w:val="hybridMultilevel"/>
    <w:tmpl w:val="BCD0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E70FA"/>
    <w:multiLevelType w:val="hybridMultilevel"/>
    <w:tmpl w:val="E6866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EC4338"/>
    <w:multiLevelType w:val="hybridMultilevel"/>
    <w:tmpl w:val="0FB03162"/>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F3E93"/>
    <w:multiLevelType w:val="hybridMultilevel"/>
    <w:tmpl w:val="83889888"/>
    <w:lvl w:ilvl="0" w:tplc="04090019">
      <w:start w:val="1"/>
      <w:numFmt w:val="lowerLetter"/>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946CF0"/>
    <w:multiLevelType w:val="hybridMultilevel"/>
    <w:tmpl w:val="9CC4B174"/>
    <w:lvl w:ilvl="0" w:tplc="04090019">
      <w:start w:val="1"/>
      <w:numFmt w:val="lowerLetter"/>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6624BD"/>
    <w:multiLevelType w:val="hybridMultilevel"/>
    <w:tmpl w:val="43B60290"/>
    <w:lvl w:ilvl="0" w:tplc="04090019">
      <w:start w:val="1"/>
      <w:numFmt w:val="lowerLetter"/>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8223830"/>
    <w:multiLevelType w:val="hybridMultilevel"/>
    <w:tmpl w:val="7616A57A"/>
    <w:lvl w:ilvl="0" w:tplc="04090019">
      <w:start w:val="1"/>
      <w:numFmt w:val="lowerLetter"/>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F30634"/>
    <w:multiLevelType w:val="hybridMultilevel"/>
    <w:tmpl w:val="3E70C16C"/>
    <w:lvl w:ilvl="0" w:tplc="04090019">
      <w:start w:val="1"/>
      <w:numFmt w:val="lowerLetter"/>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8C4578"/>
    <w:multiLevelType w:val="hybridMultilevel"/>
    <w:tmpl w:val="ABDA5252"/>
    <w:lvl w:ilvl="0" w:tplc="04090019">
      <w:start w:val="1"/>
      <w:numFmt w:val="lowerLetter"/>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37778E"/>
    <w:multiLevelType w:val="hybridMultilevel"/>
    <w:tmpl w:val="3E70C16C"/>
    <w:lvl w:ilvl="0" w:tplc="04090019">
      <w:start w:val="1"/>
      <w:numFmt w:val="lowerLetter"/>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C41ED3"/>
    <w:multiLevelType w:val="hybridMultilevel"/>
    <w:tmpl w:val="C6A2CBCC"/>
    <w:lvl w:ilvl="0" w:tplc="04090019">
      <w:start w:val="1"/>
      <w:numFmt w:val="lowerLetter"/>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9C169D6"/>
    <w:multiLevelType w:val="hybridMultilevel"/>
    <w:tmpl w:val="ABDA5252"/>
    <w:lvl w:ilvl="0" w:tplc="04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D4304FF"/>
    <w:multiLevelType w:val="hybridMultilevel"/>
    <w:tmpl w:val="D2686E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17"/>
  </w:num>
  <w:num w:numId="3">
    <w:abstractNumId w:val="6"/>
  </w:num>
  <w:num w:numId="4">
    <w:abstractNumId w:val="1"/>
  </w:num>
  <w:num w:numId="5">
    <w:abstractNumId w:val="2"/>
  </w:num>
  <w:num w:numId="6">
    <w:abstractNumId w:val="15"/>
  </w:num>
  <w:num w:numId="7">
    <w:abstractNumId w:val="3"/>
  </w:num>
  <w:num w:numId="8">
    <w:abstractNumId w:val="4"/>
  </w:num>
  <w:num w:numId="9">
    <w:abstractNumId w:val="9"/>
  </w:num>
  <w:num w:numId="10">
    <w:abstractNumId w:val="11"/>
  </w:num>
  <w:num w:numId="11">
    <w:abstractNumId w:val="13"/>
  </w:num>
  <w:num w:numId="12">
    <w:abstractNumId w:val="8"/>
  </w:num>
  <w:num w:numId="13">
    <w:abstractNumId w:val="12"/>
  </w:num>
  <w:num w:numId="14">
    <w:abstractNumId w:val="10"/>
  </w:num>
  <w:num w:numId="15">
    <w:abstractNumId w:val="14"/>
  </w:num>
  <w:num w:numId="16">
    <w:abstractNumId w:val="16"/>
  </w:num>
  <w:num w:numId="17">
    <w:abstractNumId w:val="7"/>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mena Cancino">
    <w15:presenceInfo w15:providerId="None" w15:userId="Ximena Canc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14"/>
    <w:rsid w:val="003A191D"/>
    <w:rsid w:val="003B0EE6"/>
    <w:rsid w:val="003F19C8"/>
    <w:rsid w:val="00444B9F"/>
    <w:rsid w:val="004E1325"/>
    <w:rsid w:val="005A7C90"/>
    <w:rsid w:val="006025A3"/>
    <w:rsid w:val="0061372A"/>
    <w:rsid w:val="006E6D52"/>
    <w:rsid w:val="00745C0B"/>
    <w:rsid w:val="007631D7"/>
    <w:rsid w:val="00766125"/>
    <w:rsid w:val="008A2B1C"/>
    <w:rsid w:val="009A4757"/>
    <w:rsid w:val="009A5554"/>
    <w:rsid w:val="00B25614"/>
    <w:rsid w:val="00B70EE7"/>
    <w:rsid w:val="00CB2DFD"/>
    <w:rsid w:val="00EF1D0A"/>
    <w:rsid w:val="00F73717"/>
    <w:rsid w:val="00FF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77963"/>
  <w15:chartTrackingRefBased/>
  <w15:docId w15:val="{1103D5E8-93CE-40A8-B852-C13B19C1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61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B70E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9">
    <w:name w:val="heading 9"/>
    <w:basedOn w:val="Normal"/>
    <w:next w:val="Normal"/>
    <w:link w:val="Heading9Char"/>
    <w:uiPriority w:val="9"/>
    <w:qFormat/>
    <w:rsid w:val="00B25614"/>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25614"/>
    <w:rPr>
      <w:color w:val="0000FF"/>
      <w:u w:val="single"/>
    </w:rPr>
  </w:style>
  <w:style w:type="character" w:styleId="CommentReference">
    <w:name w:val="annotation reference"/>
    <w:uiPriority w:val="99"/>
    <w:semiHidden/>
    <w:unhideWhenUsed/>
    <w:rsid w:val="00B25614"/>
    <w:rPr>
      <w:sz w:val="16"/>
      <w:szCs w:val="16"/>
    </w:rPr>
  </w:style>
  <w:style w:type="paragraph" w:styleId="CommentText">
    <w:name w:val="annotation text"/>
    <w:basedOn w:val="Normal"/>
    <w:link w:val="CommentTextChar"/>
    <w:uiPriority w:val="99"/>
    <w:semiHidden/>
    <w:unhideWhenUsed/>
    <w:rsid w:val="00B25614"/>
    <w:rPr>
      <w:szCs w:val="20"/>
    </w:rPr>
  </w:style>
  <w:style w:type="character" w:customStyle="1" w:styleId="CommentTextChar">
    <w:name w:val="Comment Text Char"/>
    <w:basedOn w:val="DefaultParagraphFont"/>
    <w:link w:val="CommentText"/>
    <w:uiPriority w:val="99"/>
    <w:semiHidden/>
    <w:rsid w:val="00B256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5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614"/>
    <w:rPr>
      <w:rFonts w:ascii="Segoe UI" w:eastAsia="Times New Roman" w:hAnsi="Segoe UI" w:cs="Segoe UI"/>
      <w:sz w:val="18"/>
      <w:szCs w:val="18"/>
    </w:rPr>
  </w:style>
  <w:style w:type="paragraph" w:styleId="ListParagraph">
    <w:name w:val="List Paragraph"/>
    <w:basedOn w:val="Normal"/>
    <w:uiPriority w:val="34"/>
    <w:qFormat/>
    <w:rsid w:val="00B25614"/>
    <w:pPr>
      <w:ind w:left="720"/>
      <w:contextualSpacing/>
    </w:pPr>
  </w:style>
  <w:style w:type="character" w:customStyle="1" w:styleId="Heading9Char">
    <w:name w:val="Heading 9 Char"/>
    <w:basedOn w:val="DefaultParagraphFont"/>
    <w:link w:val="Heading9"/>
    <w:uiPriority w:val="9"/>
    <w:rsid w:val="00B25614"/>
    <w:rPr>
      <w:rFonts w:ascii="Cambria" w:eastAsia="Times New Roman" w:hAnsi="Cambria" w:cs="Times New Roman"/>
      <w:sz w:val="20"/>
      <w:szCs w:val="20"/>
    </w:rPr>
  </w:style>
  <w:style w:type="paragraph" w:styleId="Header">
    <w:name w:val="header"/>
    <w:basedOn w:val="Normal"/>
    <w:link w:val="HeaderChar"/>
    <w:uiPriority w:val="99"/>
    <w:unhideWhenUsed/>
    <w:rsid w:val="00766125"/>
    <w:pPr>
      <w:tabs>
        <w:tab w:val="center" w:pos="4680"/>
        <w:tab w:val="right" w:pos="9360"/>
      </w:tabs>
    </w:pPr>
  </w:style>
  <w:style w:type="character" w:customStyle="1" w:styleId="HeaderChar">
    <w:name w:val="Header Char"/>
    <w:basedOn w:val="DefaultParagraphFont"/>
    <w:link w:val="Header"/>
    <w:uiPriority w:val="99"/>
    <w:rsid w:val="0076612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66125"/>
    <w:pPr>
      <w:tabs>
        <w:tab w:val="center" w:pos="4680"/>
        <w:tab w:val="right" w:pos="9360"/>
      </w:tabs>
    </w:pPr>
  </w:style>
  <w:style w:type="character" w:customStyle="1" w:styleId="FooterChar">
    <w:name w:val="Footer Char"/>
    <w:basedOn w:val="DefaultParagraphFont"/>
    <w:link w:val="Footer"/>
    <w:uiPriority w:val="99"/>
    <w:rsid w:val="00766125"/>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B70EE7"/>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rsid w:val="00B70EE7"/>
    <w:rPr>
      <w:rFonts w:ascii="Arial" w:hAnsi="Arial"/>
      <w:szCs w:val="20"/>
      <w:lang w:val="es-ES"/>
    </w:rPr>
  </w:style>
  <w:style w:type="character" w:customStyle="1" w:styleId="FootnoteTextChar">
    <w:name w:val="Footnote Text Char"/>
    <w:basedOn w:val="DefaultParagraphFont"/>
    <w:link w:val="FootnoteText"/>
    <w:uiPriority w:val="99"/>
    <w:semiHidden/>
    <w:rsid w:val="00B70EE7"/>
    <w:rPr>
      <w:rFonts w:ascii="Arial" w:eastAsia="Times New Roman" w:hAnsi="Arial" w:cs="Times New Roman"/>
      <w:sz w:val="20"/>
      <w:szCs w:val="20"/>
      <w:lang w:val="es-ES"/>
    </w:rPr>
  </w:style>
  <w:style w:type="character" w:styleId="FootnoteReference">
    <w:name w:val="footnote reference"/>
    <w:basedOn w:val="DefaultParagraphFont"/>
    <w:uiPriority w:val="99"/>
    <w:semiHidden/>
    <w:rsid w:val="00B70EE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2662B-84B9-41DD-859D-653AC65D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Meyers</dc:creator>
  <cp:keywords/>
  <dc:description/>
  <cp:lastModifiedBy>Ximena Cancino</cp:lastModifiedBy>
  <cp:revision>2</cp:revision>
  <dcterms:created xsi:type="dcterms:W3CDTF">2018-12-13T18:06:00Z</dcterms:created>
  <dcterms:modified xsi:type="dcterms:W3CDTF">2018-12-13T18:06:00Z</dcterms:modified>
</cp:coreProperties>
</file>