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01"/>
        <w:tblW w:w="9360" w:type="dxa"/>
        <w:tblLayout w:type="fixed"/>
        <w:tblCellMar>
          <w:top w:w="198" w:type="dxa"/>
        </w:tblCellMar>
        <w:tblLook w:val="0000" w:firstRow="0" w:lastRow="0" w:firstColumn="0" w:lastColumn="0" w:noHBand="0" w:noVBand="0"/>
      </w:tblPr>
      <w:tblGrid>
        <w:gridCol w:w="1217"/>
        <w:gridCol w:w="4543"/>
        <w:gridCol w:w="3600"/>
      </w:tblGrid>
      <w:tr w:rsidR="003B0427" w:rsidRPr="002F6F9B" w:rsidTr="00072ECA">
        <w:trPr>
          <w:trHeight w:val="351"/>
        </w:trPr>
        <w:tc>
          <w:tcPr>
            <w:tcW w:w="9360" w:type="dxa"/>
            <w:gridSpan w:val="3"/>
            <w:tcBorders>
              <w:top w:val="nil"/>
              <w:left w:val="nil"/>
              <w:bottom w:val="single" w:sz="12" w:space="0" w:color="auto"/>
              <w:right w:val="nil"/>
            </w:tcBorders>
            <w:tcMar>
              <w:top w:w="85" w:type="dxa"/>
              <w:left w:w="108" w:type="dxa"/>
              <w:bottom w:w="0" w:type="dxa"/>
              <w:right w:w="108" w:type="dxa"/>
            </w:tcMar>
          </w:tcPr>
          <w:p w:rsidR="003B0427" w:rsidRPr="002F6F9B" w:rsidRDefault="003B0427" w:rsidP="00072ECA">
            <w:pPr>
              <w:tabs>
                <w:tab w:val="left" w:pos="-1057"/>
                <w:tab w:val="left" w:pos="-720"/>
                <w:tab w:val="left" w:pos="0"/>
                <w:tab w:val="left" w:pos="141"/>
                <w:tab w:val="left" w:pos="720"/>
                <w:tab w:val="left" w:pos="1155"/>
                <w:tab w:val="right" w:pos="9072"/>
                <w:tab w:val="right" w:pos="9432"/>
              </w:tabs>
              <w:ind w:right="-540"/>
              <w:rPr>
                <w:rFonts w:cs="Arial"/>
                <w:sz w:val="22"/>
                <w:szCs w:val="22"/>
                <w:lang w:val="en-GB"/>
              </w:rPr>
            </w:pPr>
          </w:p>
        </w:tc>
      </w:tr>
      <w:tr w:rsidR="003B0427" w:rsidRPr="009E2F56" w:rsidTr="00072ECA">
        <w:trPr>
          <w:trHeight w:val="1216"/>
        </w:trPr>
        <w:tc>
          <w:tcPr>
            <w:tcW w:w="1217"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ind w:right="-540"/>
              <w:rPr>
                <w:rFonts w:cs="Arial"/>
                <w:sz w:val="22"/>
                <w:szCs w:val="22"/>
                <w:lang w:val="en-GB"/>
              </w:rPr>
            </w:pPr>
            <w:r w:rsidRPr="009E2F56">
              <w:rPr>
                <w:noProof/>
                <w:lang w:val="en-GB" w:eastAsia="en-GB"/>
              </w:rPr>
              <w:drawing>
                <wp:anchor distT="0" distB="0" distL="114300" distR="114300" simplePos="0" relativeHeight="251659264" behindDoc="0" locked="0" layoutInCell="1" allowOverlap="1" wp14:anchorId="321B9AA9" wp14:editId="680907A1">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427" w:rsidRPr="009E2F56" w:rsidRDefault="003B0427" w:rsidP="00072ECA">
            <w:pPr>
              <w:ind w:right="-540"/>
              <w:rPr>
                <w:rFonts w:cs="Arial"/>
                <w:sz w:val="22"/>
                <w:szCs w:val="22"/>
              </w:rPr>
            </w:pPr>
          </w:p>
        </w:tc>
        <w:tc>
          <w:tcPr>
            <w:tcW w:w="4543"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pStyle w:val="Heading2"/>
              <w:pBdr>
                <w:top w:val="none" w:sz="0" w:space="0" w:color="auto"/>
                <w:left w:val="none" w:sz="0" w:space="0" w:color="auto"/>
                <w:bottom w:val="none" w:sz="0" w:space="0" w:color="auto"/>
                <w:right w:val="none" w:sz="0" w:space="0" w:color="auto"/>
              </w:pBdr>
              <w:ind w:left="-108" w:right="-540"/>
              <w:rPr>
                <w:rFonts w:cs="Arial"/>
                <w:b w:val="0"/>
                <w:bCs w:val="0"/>
                <w:sz w:val="12"/>
                <w:szCs w:val="12"/>
              </w:rPr>
            </w:pPr>
          </w:p>
          <w:p w:rsidR="003B0427" w:rsidRPr="009E2F56" w:rsidRDefault="003B0427" w:rsidP="00072ECA">
            <w:pPr>
              <w:pStyle w:val="Heading2"/>
              <w:pBdr>
                <w:top w:val="none" w:sz="0" w:space="0" w:color="auto"/>
                <w:left w:val="none" w:sz="0" w:space="0" w:color="auto"/>
                <w:bottom w:val="none" w:sz="0" w:space="0" w:color="auto"/>
                <w:right w:val="none" w:sz="0" w:space="0" w:color="auto"/>
              </w:pBdr>
              <w:spacing w:before="40"/>
              <w:ind w:left="374" w:right="-540"/>
              <w:rPr>
                <w:rFonts w:cs="Arial"/>
                <w:bCs w:val="0"/>
                <w:sz w:val="22"/>
                <w:szCs w:val="22"/>
              </w:rPr>
            </w:pPr>
            <w:r w:rsidRPr="009E2F56">
              <w:rPr>
                <w:rFonts w:cs="Arial"/>
                <w:bCs w:val="0"/>
                <w:sz w:val="22"/>
                <w:szCs w:val="22"/>
              </w:rPr>
              <w:t xml:space="preserve">MEMORANDUM OF UNDERSTANDING ON THE CONSERVATION OF MIGRATORY SHARKS </w:t>
            </w:r>
          </w:p>
        </w:tc>
        <w:tc>
          <w:tcPr>
            <w:tcW w:w="3600"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tabs>
                <w:tab w:val="left" w:pos="-1057"/>
                <w:tab w:val="left" w:pos="-720"/>
                <w:tab w:val="left" w:pos="5040"/>
                <w:tab w:val="left" w:pos="5760"/>
                <w:tab w:val="left" w:pos="6008"/>
                <w:tab w:val="left" w:pos="6480"/>
                <w:tab w:val="left" w:pos="7200"/>
                <w:tab w:val="left" w:pos="7920"/>
                <w:tab w:val="left" w:pos="8640"/>
              </w:tabs>
              <w:ind w:left="678" w:right="-540"/>
              <w:rPr>
                <w:rFonts w:cs="Arial"/>
                <w:sz w:val="12"/>
                <w:szCs w:val="12"/>
                <w:lang w:val="en-GB"/>
              </w:rPr>
            </w:pPr>
          </w:p>
          <w:p w:rsidR="003B0427" w:rsidRPr="00357019" w:rsidRDefault="003B0427" w:rsidP="003B0427">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sidRPr="00357019">
              <w:rPr>
                <w:rFonts w:cs="Arial"/>
                <w:sz w:val="22"/>
                <w:szCs w:val="22"/>
                <w:lang w:val="en-GB"/>
              </w:rPr>
              <w:t>CMS/Sharks/MOS3/CRP</w:t>
            </w:r>
            <w:r w:rsidR="00357019" w:rsidRPr="00357019">
              <w:rPr>
                <w:rFonts w:cs="Arial"/>
                <w:sz w:val="22"/>
                <w:szCs w:val="22"/>
                <w:lang w:val="en-GB"/>
              </w:rPr>
              <w:t>4</w:t>
            </w:r>
          </w:p>
          <w:p w:rsidR="003B0427" w:rsidRPr="009E2F56" w:rsidRDefault="00357019" w:rsidP="003B0427">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sidRPr="00357019">
              <w:rPr>
                <w:rFonts w:cs="Arial"/>
                <w:sz w:val="22"/>
                <w:szCs w:val="22"/>
                <w:lang w:val="en-GB"/>
              </w:rPr>
              <w:t>12</w:t>
            </w:r>
            <w:r w:rsidR="003B0427">
              <w:rPr>
                <w:rFonts w:cs="Arial"/>
                <w:sz w:val="22"/>
                <w:szCs w:val="22"/>
                <w:lang w:val="en-GB"/>
              </w:rPr>
              <w:t xml:space="preserve"> December 2018</w:t>
            </w:r>
          </w:p>
          <w:p w:rsidR="003B0427" w:rsidRPr="009E2F56" w:rsidRDefault="003B0427" w:rsidP="00072ECA">
            <w:pPr>
              <w:spacing w:before="40" w:after="40"/>
              <w:ind w:left="-14" w:right="-540"/>
              <w:rPr>
                <w:rFonts w:cs="Arial"/>
                <w:sz w:val="22"/>
                <w:szCs w:val="22"/>
                <w:lang w:val="en-GB"/>
              </w:rPr>
            </w:pPr>
          </w:p>
        </w:tc>
      </w:tr>
    </w:tbl>
    <w:p w:rsidR="003B0427" w:rsidRDefault="003B0427" w:rsidP="003B0427">
      <w:pPr>
        <w:rPr>
          <w:rFonts w:cs="Arial"/>
          <w:b/>
          <w:sz w:val="22"/>
          <w:szCs w:val="22"/>
        </w:rPr>
      </w:pPr>
    </w:p>
    <w:p w:rsidR="00357019" w:rsidRDefault="00357019" w:rsidP="003B0427">
      <w:pPr>
        <w:rPr>
          <w:rFonts w:cs="Arial"/>
          <w:b/>
          <w:sz w:val="22"/>
          <w:szCs w:val="22"/>
        </w:rPr>
      </w:pPr>
    </w:p>
    <w:p w:rsidR="003B0427" w:rsidRPr="00357019" w:rsidRDefault="003B0427" w:rsidP="00173619">
      <w:pPr>
        <w:jc w:val="center"/>
        <w:rPr>
          <w:rFonts w:cs="Arial"/>
          <w:sz w:val="22"/>
          <w:szCs w:val="22"/>
        </w:rPr>
      </w:pPr>
      <w:r w:rsidRPr="00357019">
        <w:rPr>
          <w:rFonts w:cs="Arial"/>
          <w:sz w:val="22"/>
          <w:szCs w:val="22"/>
        </w:rPr>
        <w:t>(From CMS/Sharks/MOS3/</w:t>
      </w:r>
      <w:r w:rsidR="00357019" w:rsidRPr="00357019">
        <w:rPr>
          <w:rFonts w:cs="Arial"/>
          <w:sz w:val="22"/>
          <w:szCs w:val="22"/>
        </w:rPr>
        <w:t>Doc.10.2</w:t>
      </w:r>
      <w:r w:rsidRPr="00357019">
        <w:rPr>
          <w:rFonts w:cs="Arial"/>
          <w:sz w:val="22"/>
          <w:szCs w:val="22"/>
        </w:rPr>
        <w:t>)</w:t>
      </w:r>
    </w:p>
    <w:p w:rsidR="003B0427" w:rsidRPr="00357019" w:rsidRDefault="003B0427" w:rsidP="00173619">
      <w:pPr>
        <w:jc w:val="center"/>
        <w:rPr>
          <w:rFonts w:cs="Arial"/>
          <w:sz w:val="22"/>
          <w:szCs w:val="22"/>
        </w:rPr>
      </w:pPr>
    </w:p>
    <w:p w:rsidR="00173619" w:rsidRPr="00357019" w:rsidRDefault="00173619" w:rsidP="00173619">
      <w:pPr>
        <w:jc w:val="center"/>
        <w:rPr>
          <w:rFonts w:cs="Arial"/>
          <w:b/>
          <w:sz w:val="22"/>
          <w:szCs w:val="22"/>
        </w:rPr>
      </w:pPr>
    </w:p>
    <w:p w:rsidR="00173619" w:rsidRPr="00357019" w:rsidRDefault="00357019" w:rsidP="00173619">
      <w:pPr>
        <w:jc w:val="center"/>
        <w:rPr>
          <w:rFonts w:cs="Arial"/>
          <w:b/>
          <w:sz w:val="22"/>
          <w:szCs w:val="22"/>
        </w:rPr>
      </w:pPr>
      <w:r w:rsidRPr="00357019">
        <w:rPr>
          <w:rFonts w:cs="Arial"/>
          <w:b/>
          <w:sz w:val="22"/>
          <w:szCs w:val="22"/>
        </w:rPr>
        <w:t>HABITAT CONSERVATION</w:t>
      </w:r>
    </w:p>
    <w:p w:rsidR="00357019" w:rsidRPr="00357019" w:rsidRDefault="00357019" w:rsidP="00173619">
      <w:pPr>
        <w:jc w:val="center"/>
        <w:rPr>
          <w:rFonts w:cs="Arial"/>
          <w:b/>
          <w:sz w:val="22"/>
          <w:szCs w:val="22"/>
        </w:rPr>
      </w:pPr>
    </w:p>
    <w:p w:rsidR="00357019" w:rsidRPr="00394B6E" w:rsidRDefault="00357019" w:rsidP="00357019">
      <w:pPr>
        <w:tabs>
          <w:tab w:val="left" w:pos="3150"/>
        </w:tabs>
        <w:rPr>
          <w:sz w:val="22"/>
          <w:szCs w:val="22"/>
        </w:rPr>
      </w:pPr>
    </w:p>
    <w:p w:rsidR="00357019" w:rsidRPr="00394B6E" w:rsidRDefault="00357019" w:rsidP="00357019">
      <w:pPr>
        <w:pStyle w:val="ListParagraph"/>
        <w:widowControl/>
        <w:numPr>
          <w:ilvl w:val="0"/>
          <w:numId w:val="1"/>
        </w:numPr>
        <w:shd w:val="clear" w:color="auto" w:fill="FFFFFF"/>
        <w:autoSpaceDE/>
        <w:adjustRightInd/>
        <w:spacing w:after="80"/>
        <w:ind w:left="360"/>
        <w:contextualSpacing w:val="0"/>
        <w:jc w:val="both"/>
        <w:rPr>
          <w:rFonts w:cs="Arial"/>
          <w:sz w:val="22"/>
          <w:szCs w:val="22"/>
        </w:rPr>
      </w:pPr>
      <w:r w:rsidRPr="00394B6E">
        <w:rPr>
          <w:rFonts w:cs="Arial"/>
          <w:sz w:val="22"/>
          <w:szCs w:val="22"/>
        </w:rPr>
        <w:t xml:space="preserve">The current document contains in its Annex, recommendations from the Advisory Committee on the Implementation of Activity 9.1 in the Conservation Plan. Under this activity Signatories are requested, to </w:t>
      </w:r>
    </w:p>
    <w:p w:rsidR="00357019" w:rsidRPr="00394B6E" w:rsidRDefault="00357019" w:rsidP="00357019">
      <w:pPr>
        <w:widowControl/>
        <w:shd w:val="clear" w:color="auto" w:fill="FFFFFF"/>
        <w:autoSpaceDE/>
        <w:adjustRightInd/>
        <w:ind w:left="720" w:right="461"/>
        <w:mirrorIndents/>
        <w:jc w:val="both"/>
        <w:rPr>
          <w:rFonts w:cs="Arial"/>
          <w:i/>
          <w:sz w:val="22"/>
          <w:szCs w:val="22"/>
        </w:rPr>
      </w:pPr>
      <w:r w:rsidRPr="00394B6E">
        <w:rPr>
          <w:rFonts w:cs="Arial"/>
          <w:i/>
          <w:sz w:val="22"/>
          <w:szCs w:val="22"/>
        </w:rPr>
        <w:t xml:space="preserve">“designate and manage conservation areas, sanctuaries or temporary exclusion zones along migration corridors and in areas of critical habitat, including those on the high seas in cooperation with relevant Regional Fisheries Management Organizations (RFMOs) and Regional Seas Conventions and Action Plans (RSCs) where appropriate, or take other measures to remove threats to such areas”. </w:t>
      </w:r>
    </w:p>
    <w:p w:rsidR="00357019" w:rsidRPr="00183EBA" w:rsidRDefault="00357019" w:rsidP="00357019">
      <w:pPr>
        <w:widowControl/>
        <w:shd w:val="clear" w:color="auto" w:fill="FFFFFF"/>
        <w:autoSpaceDE/>
        <w:adjustRightInd/>
        <w:ind w:left="720" w:right="461"/>
        <w:mirrorIndents/>
        <w:jc w:val="both"/>
        <w:rPr>
          <w:sz w:val="22"/>
          <w:szCs w:val="22"/>
        </w:rPr>
      </w:pPr>
    </w:p>
    <w:p w:rsidR="00357019" w:rsidRPr="00394B6E" w:rsidRDefault="00357019" w:rsidP="00357019">
      <w:pPr>
        <w:pStyle w:val="ListParagraph"/>
        <w:widowControl/>
        <w:numPr>
          <w:ilvl w:val="0"/>
          <w:numId w:val="1"/>
        </w:numPr>
        <w:shd w:val="clear" w:color="auto" w:fill="FFFFFF"/>
        <w:autoSpaceDE/>
        <w:adjustRightInd/>
        <w:spacing w:after="288"/>
        <w:ind w:left="540" w:hanging="540"/>
        <w:jc w:val="both"/>
        <w:rPr>
          <w:rFonts w:cs="Arial"/>
          <w:sz w:val="22"/>
          <w:szCs w:val="22"/>
        </w:rPr>
      </w:pPr>
      <w:r w:rsidRPr="00394B6E">
        <w:rPr>
          <w:rFonts w:cs="Arial"/>
          <w:sz w:val="22"/>
          <w:szCs w:val="22"/>
        </w:rPr>
        <w:t>In accordance with its mandate to “serve and assist the Signatories in the implementation of the Memorandum of Understanding, including the Conservation Plan”, the Advisory Committee has discussed benefits of Marine Protected Areas (MPAs) and Marine Spatial Planning (MSP) for the conservation of sharks and rays at its 2</w:t>
      </w:r>
      <w:r w:rsidRPr="00394B6E">
        <w:rPr>
          <w:rFonts w:cs="Arial"/>
          <w:sz w:val="22"/>
          <w:szCs w:val="22"/>
          <w:vertAlign w:val="superscript"/>
        </w:rPr>
        <w:t>nd</w:t>
      </w:r>
      <w:r w:rsidRPr="00394B6E">
        <w:rPr>
          <w:rFonts w:cs="Arial"/>
          <w:sz w:val="22"/>
          <w:szCs w:val="22"/>
        </w:rPr>
        <w:t xml:space="preserve"> meeting (AC2). The discussions and conclusions were guided by a desk study which was prepared in advance of AC2 by the chair of the committee</w:t>
      </w:r>
      <w:r>
        <w:rPr>
          <w:rFonts w:cs="Arial"/>
          <w:sz w:val="22"/>
          <w:szCs w:val="22"/>
        </w:rPr>
        <w:t>. The study examined the value and the effectiveness of existing MPAs for the conservation of migratory sharks and rays.</w:t>
      </w:r>
      <w:r w:rsidRPr="00394B6E">
        <w:rPr>
          <w:rFonts w:cs="Arial"/>
          <w:sz w:val="22"/>
          <w:szCs w:val="22"/>
        </w:rPr>
        <w:t xml:space="preserve"> </w:t>
      </w:r>
      <w:r>
        <w:rPr>
          <w:rFonts w:cs="Arial"/>
          <w:sz w:val="22"/>
          <w:szCs w:val="22"/>
        </w:rPr>
        <w:t>This study is presented as CMS</w:t>
      </w:r>
      <w:r w:rsidRPr="00394B6E">
        <w:rPr>
          <w:rFonts w:cs="Arial"/>
          <w:sz w:val="22"/>
          <w:szCs w:val="22"/>
        </w:rPr>
        <w:t>/Sharks/MOS3/Inf.</w:t>
      </w:r>
      <w:r>
        <w:rPr>
          <w:rFonts w:cs="Arial"/>
          <w:sz w:val="22"/>
          <w:szCs w:val="22"/>
        </w:rPr>
        <w:t>14</w:t>
      </w:r>
      <w:r w:rsidRPr="00394B6E">
        <w:rPr>
          <w:rFonts w:cs="Arial"/>
          <w:sz w:val="22"/>
          <w:szCs w:val="22"/>
        </w:rPr>
        <w:t>.</w:t>
      </w:r>
    </w:p>
    <w:p w:rsidR="00357019" w:rsidRPr="00394B6E" w:rsidRDefault="00357019" w:rsidP="00357019">
      <w:pPr>
        <w:pStyle w:val="ListParagraph"/>
        <w:widowControl/>
        <w:shd w:val="clear" w:color="auto" w:fill="FFFFFF"/>
        <w:autoSpaceDE/>
        <w:adjustRightInd/>
        <w:spacing w:after="288"/>
        <w:ind w:left="540" w:hanging="540"/>
        <w:jc w:val="both"/>
        <w:rPr>
          <w:rFonts w:cs="Arial"/>
          <w:sz w:val="22"/>
          <w:szCs w:val="22"/>
        </w:rPr>
      </w:pPr>
    </w:p>
    <w:p w:rsidR="00357019" w:rsidRPr="00394B6E" w:rsidRDefault="00357019" w:rsidP="00357019">
      <w:pPr>
        <w:pStyle w:val="ListParagraph"/>
        <w:widowControl/>
        <w:numPr>
          <w:ilvl w:val="0"/>
          <w:numId w:val="1"/>
        </w:numPr>
        <w:shd w:val="clear" w:color="auto" w:fill="FFFFFF"/>
        <w:autoSpaceDE/>
        <w:adjustRightInd/>
        <w:spacing w:after="288"/>
        <w:ind w:left="540" w:hanging="540"/>
        <w:jc w:val="both"/>
        <w:rPr>
          <w:rFonts w:cs="Arial"/>
          <w:sz w:val="22"/>
          <w:szCs w:val="22"/>
        </w:rPr>
      </w:pPr>
      <w:r w:rsidRPr="00394B6E">
        <w:rPr>
          <w:rFonts w:cs="Arial"/>
          <w:sz w:val="22"/>
          <w:szCs w:val="22"/>
        </w:rPr>
        <w:t xml:space="preserve">Following discussions at AC2, the AC is providing its expert advice and making recommendations to MOS3 on Spatial Management and the Implementation of Activity 9.1 in the Conservation Plan. </w:t>
      </w:r>
      <w:r w:rsidR="00391114">
        <w:rPr>
          <w:rFonts w:cs="Arial"/>
          <w:sz w:val="22"/>
          <w:szCs w:val="22"/>
          <w:lang w:val="en-GB"/>
        </w:rPr>
        <w:t>“</w:t>
      </w:r>
      <w:r w:rsidRPr="00357019">
        <w:rPr>
          <w:rFonts w:cs="Arial"/>
          <w:sz w:val="22"/>
          <w:szCs w:val="22"/>
          <w:lang w:val="en-GB"/>
        </w:rPr>
        <w:t>Spatial management approaches often have limited benefits for highly mobile and migratory species (Ketchum et al., 2014; Espinoza et al., 2015b;</w:t>
      </w:r>
      <w:r w:rsidR="00391114">
        <w:rPr>
          <w:rFonts w:cs="Arial"/>
          <w:sz w:val="22"/>
          <w:szCs w:val="22"/>
          <w:lang w:val="en-GB"/>
        </w:rPr>
        <w:t xml:space="preserve"> </w:t>
      </w:r>
      <w:r w:rsidRPr="00357019">
        <w:rPr>
          <w:rFonts w:cs="Arial"/>
          <w:sz w:val="22"/>
          <w:szCs w:val="22"/>
          <w:lang w:val="en-GB"/>
        </w:rPr>
        <w:t>Heupel et al., 2015</w:t>
      </w:r>
      <w:r w:rsidRPr="000167F1">
        <w:rPr>
          <w:rFonts w:cs="Arial"/>
          <w:sz w:val="22"/>
          <w:szCs w:val="22"/>
          <w:lang w:val="en-GB"/>
        </w:rPr>
        <w:t>). The high individual variability in residency and large-scale connectivity of some shark</w:t>
      </w:r>
      <w:r w:rsidR="000167F1" w:rsidRPr="000167F1">
        <w:rPr>
          <w:rFonts w:cs="Arial"/>
          <w:sz w:val="22"/>
          <w:szCs w:val="22"/>
          <w:lang w:val="en-GB"/>
        </w:rPr>
        <w:t xml:space="preserve"> species creates additional challenges for their management across multiple </w:t>
      </w:r>
      <w:r w:rsidR="003E2622" w:rsidRPr="000167F1">
        <w:rPr>
          <w:rFonts w:cs="Arial"/>
          <w:sz w:val="22"/>
          <w:szCs w:val="22"/>
          <w:lang w:val="en-GB"/>
        </w:rPr>
        <w:t>jurisdictions</w:t>
      </w:r>
      <w:r w:rsidRPr="000167F1">
        <w:rPr>
          <w:rFonts w:cs="Arial"/>
          <w:sz w:val="22"/>
          <w:szCs w:val="22"/>
          <w:lang w:val="en-GB"/>
        </w:rPr>
        <w:t>.</w:t>
      </w:r>
      <w:r w:rsidR="003117E6">
        <w:rPr>
          <w:rFonts w:cs="Arial"/>
          <w:sz w:val="22"/>
          <w:szCs w:val="22"/>
          <w:lang w:val="en-GB"/>
        </w:rPr>
        <w:t xml:space="preserve"> </w:t>
      </w:r>
      <w:r w:rsidRPr="000167F1">
        <w:rPr>
          <w:rFonts w:cs="Arial"/>
          <w:sz w:val="22"/>
          <w:szCs w:val="22"/>
        </w:rPr>
        <w:t xml:space="preserve">In </w:t>
      </w:r>
      <w:r w:rsidRPr="00394B6E">
        <w:rPr>
          <w:rFonts w:cs="Arial"/>
          <w:sz w:val="22"/>
          <w:szCs w:val="22"/>
        </w:rPr>
        <w:t>particular, the AC expresses general considerations on the management of MPAs and examined for each species or species group, which are</w:t>
      </w:r>
      <w:r>
        <w:rPr>
          <w:rFonts w:cs="Arial"/>
          <w:sz w:val="22"/>
          <w:szCs w:val="22"/>
        </w:rPr>
        <w:t xml:space="preserve"> currently contained in the Annex</w:t>
      </w:r>
      <w:r w:rsidRPr="00394B6E">
        <w:rPr>
          <w:rFonts w:cs="Arial"/>
          <w:sz w:val="22"/>
          <w:szCs w:val="22"/>
        </w:rPr>
        <w:t>, if and how they could benefit from MPAs</w:t>
      </w:r>
      <w:r w:rsidR="00391114">
        <w:rPr>
          <w:rFonts w:cs="Arial"/>
          <w:sz w:val="22"/>
          <w:szCs w:val="22"/>
        </w:rPr>
        <w:t>”</w:t>
      </w:r>
      <w:r w:rsidRPr="00394B6E">
        <w:rPr>
          <w:rFonts w:cs="Arial"/>
          <w:sz w:val="22"/>
          <w:szCs w:val="22"/>
        </w:rPr>
        <w:t>.</w:t>
      </w:r>
    </w:p>
    <w:p w:rsidR="00357019" w:rsidRPr="00394B6E" w:rsidRDefault="00357019" w:rsidP="00357019">
      <w:pPr>
        <w:pStyle w:val="ListParagraph"/>
        <w:ind w:left="360" w:hanging="360"/>
        <w:jc w:val="both"/>
        <w:rPr>
          <w:rFonts w:cs="Arial"/>
          <w:sz w:val="22"/>
          <w:szCs w:val="22"/>
        </w:rPr>
      </w:pPr>
    </w:p>
    <w:p w:rsidR="00357019" w:rsidRPr="00394B6E" w:rsidRDefault="00357019" w:rsidP="00357019">
      <w:pPr>
        <w:pStyle w:val="ListParagraph"/>
        <w:ind w:left="0"/>
        <w:jc w:val="both"/>
        <w:rPr>
          <w:rFonts w:cs="Arial"/>
          <w:sz w:val="22"/>
          <w:szCs w:val="22"/>
        </w:rPr>
      </w:pPr>
    </w:p>
    <w:p w:rsidR="00357019" w:rsidRPr="00F551ED" w:rsidRDefault="00357019" w:rsidP="00357019">
      <w:pPr>
        <w:widowControl/>
        <w:autoSpaceDE/>
        <w:adjustRightInd/>
        <w:rPr>
          <w:rFonts w:cs="Arial"/>
          <w:sz w:val="22"/>
          <w:szCs w:val="22"/>
          <w:u w:val="single"/>
        </w:rPr>
      </w:pPr>
      <w:r w:rsidRPr="00F551ED">
        <w:rPr>
          <w:rFonts w:cs="Arial"/>
          <w:sz w:val="22"/>
          <w:szCs w:val="22"/>
          <w:u w:val="single"/>
        </w:rPr>
        <w:t>Action requested:</w:t>
      </w:r>
    </w:p>
    <w:p w:rsidR="00357019" w:rsidRPr="00394B6E" w:rsidRDefault="00357019" w:rsidP="00357019">
      <w:pPr>
        <w:jc w:val="both"/>
        <w:rPr>
          <w:rFonts w:cs="Arial"/>
          <w:sz w:val="22"/>
          <w:szCs w:val="22"/>
        </w:rPr>
      </w:pPr>
    </w:p>
    <w:p w:rsidR="00357019" w:rsidRPr="00394B6E" w:rsidRDefault="00357019" w:rsidP="00357019">
      <w:pPr>
        <w:jc w:val="both"/>
        <w:rPr>
          <w:rFonts w:cs="Arial"/>
          <w:sz w:val="22"/>
          <w:szCs w:val="22"/>
        </w:rPr>
      </w:pPr>
      <w:r w:rsidRPr="00394B6E">
        <w:rPr>
          <w:rFonts w:cs="Arial"/>
          <w:sz w:val="22"/>
          <w:szCs w:val="22"/>
        </w:rPr>
        <w:t>The Meeting is requested to:</w:t>
      </w:r>
    </w:p>
    <w:p w:rsidR="00357019" w:rsidRPr="00394B6E" w:rsidRDefault="00357019" w:rsidP="00357019">
      <w:pPr>
        <w:jc w:val="both"/>
        <w:rPr>
          <w:rFonts w:cs="Arial"/>
          <w:sz w:val="22"/>
          <w:szCs w:val="22"/>
        </w:rPr>
      </w:pPr>
    </w:p>
    <w:p w:rsidR="00357019" w:rsidRPr="00394B6E" w:rsidRDefault="00357019" w:rsidP="00357019">
      <w:pPr>
        <w:pStyle w:val="ListParagraph"/>
        <w:widowControl/>
        <w:numPr>
          <w:ilvl w:val="0"/>
          <w:numId w:val="2"/>
        </w:numPr>
        <w:autoSpaceDE/>
        <w:adjustRightInd/>
        <w:spacing w:after="160"/>
        <w:ind w:left="1080" w:hanging="540"/>
        <w:rPr>
          <w:rFonts w:cs="Arial"/>
          <w:sz w:val="22"/>
          <w:szCs w:val="22"/>
        </w:rPr>
      </w:pPr>
      <w:r w:rsidRPr="00394B6E">
        <w:rPr>
          <w:rFonts w:cs="Arial"/>
          <w:sz w:val="22"/>
          <w:szCs w:val="22"/>
        </w:rPr>
        <w:t>Review the recommendations made by the AC on the implementation of activi</w:t>
      </w:r>
      <w:r>
        <w:rPr>
          <w:rFonts w:cs="Arial"/>
          <w:sz w:val="22"/>
          <w:szCs w:val="22"/>
        </w:rPr>
        <w:t>ty 9.1 of the Conservation Plan;</w:t>
      </w:r>
    </w:p>
    <w:p w:rsidR="00357019" w:rsidRPr="00394B6E" w:rsidRDefault="00357019" w:rsidP="00357019">
      <w:pPr>
        <w:pStyle w:val="ListParagraph"/>
        <w:widowControl/>
        <w:autoSpaceDE/>
        <w:adjustRightInd/>
        <w:spacing w:after="160"/>
        <w:ind w:left="1080" w:hanging="540"/>
        <w:rPr>
          <w:rFonts w:cs="Arial"/>
          <w:sz w:val="22"/>
          <w:szCs w:val="22"/>
        </w:rPr>
      </w:pPr>
    </w:p>
    <w:p w:rsidR="00357019" w:rsidRPr="006E581F" w:rsidRDefault="00357019" w:rsidP="00357019">
      <w:pPr>
        <w:pStyle w:val="ListParagraph"/>
        <w:widowControl/>
        <w:numPr>
          <w:ilvl w:val="0"/>
          <w:numId w:val="2"/>
        </w:numPr>
        <w:autoSpaceDE/>
        <w:adjustRightInd/>
        <w:spacing w:after="160"/>
        <w:ind w:left="1080" w:hanging="540"/>
        <w:rPr>
          <w:rFonts w:cs="Arial"/>
          <w:sz w:val="22"/>
          <w:szCs w:val="22"/>
        </w:rPr>
        <w:sectPr w:rsidR="00357019" w:rsidRPr="006E581F" w:rsidSect="00CF570E">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pPr>
      <w:r w:rsidRPr="006E581F">
        <w:rPr>
          <w:rFonts w:cs="Arial"/>
          <w:sz w:val="22"/>
          <w:szCs w:val="22"/>
        </w:rPr>
        <w:lastRenderedPageBreak/>
        <w:t>Consider these recommendations in any national or regional marine spatial planning activities and the management of MPAs.</w:t>
      </w:r>
    </w:p>
    <w:p w:rsidR="00357019" w:rsidRDefault="00357019" w:rsidP="00357019">
      <w:pPr>
        <w:widowControl/>
        <w:jc w:val="right"/>
        <w:rPr>
          <w:rFonts w:eastAsia="Calibri" w:cs="Arial"/>
          <w:b/>
          <w:sz w:val="22"/>
          <w:szCs w:val="22"/>
          <w:lang w:val="en-GB"/>
        </w:rPr>
      </w:pPr>
      <w:r>
        <w:rPr>
          <w:rFonts w:eastAsia="Calibri" w:cs="Arial"/>
          <w:b/>
          <w:sz w:val="22"/>
          <w:szCs w:val="22"/>
          <w:lang w:val="en-GB"/>
        </w:rPr>
        <w:lastRenderedPageBreak/>
        <w:t>ANNEX</w:t>
      </w:r>
    </w:p>
    <w:p w:rsidR="00357019" w:rsidRDefault="00357019" w:rsidP="00357019">
      <w:pPr>
        <w:widowControl/>
        <w:jc w:val="right"/>
        <w:rPr>
          <w:rFonts w:eastAsia="Calibri" w:cs="Arial"/>
          <w:b/>
          <w:sz w:val="22"/>
          <w:szCs w:val="22"/>
          <w:lang w:val="en-GB"/>
        </w:rPr>
      </w:pPr>
    </w:p>
    <w:p w:rsidR="00357019" w:rsidRDefault="00357019" w:rsidP="00357019">
      <w:pPr>
        <w:widowControl/>
        <w:jc w:val="center"/>
        <w:rPr>
          <w:rFonts w:eastAsia="Calibri" w:cs="Arial"/>
          <w:b/>
          <w:sz w:val="22"/>
          <w:szCs w:val="22"/>
          <w:lang w:val="en-GB"/>
        </w:rPr>
      </w:pPr>
      <w:r w:rsidRPr="00DB1EF3">
        <w:rPr>
          <w:rFonts w:eastAsia="Calibri" w:cs="Arial"/>
          <w:b/>
          <w:sz w:val="22"/>
          <w:szCs w:val="22"/>
          <w:lang w:val="en-GB"/>
        </w:rPr>
        <w:t xml:space="preserve">RECOMMENDATIONS OF THE ADVISORY COMMITTEE TO </w:t>
      </w:r>
    </w:p>
    <w:p w:rsidR="00357019" w:rsidRDefault="00357019" w:rsidP="00357019">
      <w:pPr>
        <w:widowControl/>
        <w:jc w:val="center"/>
        <w:rPr>
          <w:rFonts w:eastAsia="Calibri" w:cs="Arial"/>
          <w:b/>
          <w:sz w:val="22"/>
          <w:szCs w:val="22"/>
          <w:lang w:val="en-GB"/>
        </w:rPr>
      </w:pPr>
      <w:r w:rsidRPr="00DB1EF3">
        <w:rPr>
          <w:rFonts w:eastAsia="Calibri" w:cs="Arial"/>
          <w:b/>
          <w:sz w:val="22"/>
          <w:szCs w:val="22"/>
          <w:lang w:val="en-GB"/>
        </w:rPr>
        <w:t>THE 3</w:t>
      </w:r>
      <w:r w:rsidRPr="00DB1EF3">
        <w:rPr>
          <w:rFonts w:eastAsia="Calibri" w:cs="Arial"/>
          <w:b/>
          <w:sz w:val="22"/>
          <w:szCs w:val="22"/>
          <w:vertAlign w:val="superscript"/>
          <w:lang w:val="en-GB"/>
        </w:rPr>
        <w:t>RD</w:t>
      </w:r>
      <w:r w:rsidRPr="00DB1EF3">
        <w:rPr>
          <w:rFonts w:eastAsia="Calibri" w:cs="Arial"/>
          <w:b/>
          <w:sz w:val="22"/>
          <w:szCs w:val="22"/>
          <w:lang w:val="en-GB"/>
        </w:rPr>
        <w:t xml:space="preserve"> MEETING OF THE SIGNATORIES OF THE SHARKS MOU</w:t>
      </w:r>
      <w:r>
        <w:rPr>
          <w:rStyle w:val="FootnoteReference"/>
          <w:rFonts w:eastAsia="Calibri" w:cs="Arial"/>
          <w:b/>
          <w:sz w:val="22"/>
          <w:szCs w:val="22"/>
          <w:lang w:val="en-GB"/>
        </w:rPr>
        <w:footnoteReference w:id="1"/>
      </w:r>
      <w:r w:rsidRPr="00DB1EF3">
        <w:rPr>
          <w:rFonts w:eastAsia="Calibri" w:cs="Arial"/>
          <w:b/>
          <w:sz w:val="22"/>
          <w:szCs w:val="22"/>
          <w:lang w:val="en-GB"/>
        </w:rPr>
        <w:t xml:space="preserve"> </w:t>
      </w:r>
    </w:p>
    <w:p w:rsidR="00357019" w:rsidRDefault="00357019" w:rsidP="00357019">
      <w:pPr>
        <w:widowControl/>
        <w:jc w:val="center"/>
        <w:rPr>
          <w:rFonts w:eastAsia="Calibri" w:cs="Arial"/>
          <w:b/>
          <w:sz w:val="22"/>
          <w:szCs w:val="22"/>
          <w:lang w:val="en-GB"/>
        </w:rPr>
      </w:pPr>
      <w:r w:rsidRPr="00DB1EF3">
        <w:rPr>
          <w:rFonts w:eastAsia="Calibri" w:cs="Arial"/>
          <w:b/>
          <w:sz w:val="22"/>
          <w:szCs w:val="22"/>
          <w:lang w:val="en-GB"/>
        </w:rPr>
        <w:t xml:space="preserve">ON </w:t>
      </w:r>
    </w:p>
    <w:p w:rsidR="00357019" w:rsidRDefault="00357019" w:rsidP="00357019">
      <w:pPr>
        <w:widowControl/>
        <w:jc w:val="center"/>
        <w:rPr>
          <w:rFonts w:eastAsia="Calibri" w:cs="Arial"/>
          <w:b/>
          <w:sz w:val="22"/>
          <w:szCs w:val="22"/>
          <w:lang w:val="en-GB"/>
        </w:rPr>
      </w:pPr>
      <w:r w:rsidRPr="00DB1EF3">
        <w:rPr>
          <w:rFonts w:eastAsia="Calibri" w:cs="Arial"/>
          <w:b/>
          <w:sz w:val="22"/>
          <w:szCs w:val="22"/>
          <w:lang w:val="en-GB"/>
        </w:rPr>
        <w:t xml:space="preserve">SPATIAL MANAGEMENT AND THE IMPLEMENTATION OF </w:t>
      </w:r>
    </w:p>
    <w:p w:rsidR="00357019" w:rsidRDefault="00357019" w:rsidP="00357019">
      <w:pPr>
        <w:widowControl/>
        <w:jc w:val="center"/>
        <w:rPr>
          <w:rFonts w:eastAsia="Calibri" w:cs="Arial"/>
          <w:b/>
          <w:sz w:val="22"/>
          <w:szCs w:val="22"/>
          <w:lang w:val="en-GB"/>
        </w:rPr>
      </w:pPr>
      <w:r w:rsidRPr="00DB1EF3">
        <w:rPr>
          <w:rFonts w:eastAsia="Calibri" w:cs="Arial"/>
          <w:b/>
          <w:sz w:val="22"/>
          <w:szCs w:val="22"/>
          <w:lang w:val="en-GB"/>
        </w:rPr>
        <w:t>ACTIVITY 9.1 IN THE CONSERVATION PLAN</w:t>
      </w:r>
    </w:p>
    <w:p w:rsidR="00357019" w:rsidRDefault="00357019" w:rsidP="00357019">
      <w:pPr>
        <w:widowControl/>
        <w:jc w:val="center"/>
        <w:rPr>
          <w:rFonts w:eastAsia="Calibri" w:cs="Arial"/>
          <w:b/>
          <w:sz w:val="22"/>
          <w:szCs w:val="22"/>
          <w:lang w:val="en-GB"/>
        </w:rPr>
      </w:pPr>
    </w:p>
    <w:p w:rsidR="00357019" w:rsidRPr="00DB1EF3" w:rsidRDefault="00357019" w:rsidP="00357019">
      <w:pPr>
        <w:widowControl/>
        <w:jc w:val="center"/>
        <w:rPr>
          <w:rFonts w:eastAsia="Calibri" w:cs="Arial"/>
          <w:b/>
          <w:sz w:val="22"/>
          <w:szCs w:val="22"/>
          <w:lang w:val="en-GB"/>
        </w:rPr>
      </w:pPr>
    </w:p>
    <w:p w:rsidR="00357019" w:rsidRPr="008C31A0" w:rsidRDefault="00357019" w:rsidP="00357019">
      <w:pPr>
        <w:widowControl/>
        <w:autoSpaceDE/>
        <w:autoSpaceDN/>
        <w:adjustRightInd/>
        <w:spacing w:after="120"/>
        <w:jc w:val="both"/>
        <w:rPr>
          <w:rFonts w:eastAsia="Calibri" w:cs="Arial"/>
          <w:b/>
          <w:sz w:val="22"/>
          <w:szCs w:val="22"/>
          <w:lang w:val="en-GB"/>
        </w:rPr>
      </w:pPr>
      <w:r w:rsidRPr="008C31A0">
        <w:rPr>
          <w:rFonts w:eastAsia="Calibri" w:cs="Arial"/>
          <w:b/>
          <w:sz w:val="22"/>
          <w:szCs w:val="22"/>
          <w:lang w:val="en-GB"/>
        </w:rPr>
        <w:t xml:space="preserve">Background </w:t>
      </w:r>
    </w:p>
    <w:p w:rsidR="00357019" w:rsidRDefault="00357019" w:rsidP="00357019">
      <w:pPr>
        <w:pStyle w:val="ListParagraph"/>
        <w:widowControl/>
        <w:numPr>
          <w:ilvl w:val="0"/>
          <w:numId w:val="14"/>
        </w:numPr>
        <w:shd w:val="clear" w:color="auto" w:fill="FFFFFF"/>
        <w:autoSpaceDE/>
        <w:adjustRightInd/>
        <w:spacing w:after="288"/>
        <w:ind w:hanging="270"/>
        <w:jc w:val="both"/>
        <w:rPr>
          <w:rFonts w:cs="Arial"/>
          <w:sz w:val="22"/>
          <w:szCs w:val="22"/>
        </w:rPr>
      </w:pPr>
      <w:r>
        <w:rPr>
          <w:rFonts w:cs="Arial"/>
          <w:sz w:val="22"/>
          <w:szCs w:val="22"/>
        </w:rPr>
        <w:t>As stated in the Conservation Plan of the Sharks MOU under Activity 9.1 (Objective C), Signatories are requested to “</w:t>
      </w:r>
      <w:r w:rsidRPr="00526252">
        <w:rPr>
          <w:rFonts w:cs="Arial"/>
          <w:sz w:val="22"/>
          <w:szCs w:val="22"/>
        </w:rPr>
        <w:t>designate and manage conservation areas, sanctuaries or temporary exclusion zones along migration corridors and in areas of critical habitat, including those on the high seas in cooperation with relevant RFMOs and RSCs where appropriate, or take other measures to remove threats to such areas</w:t>
      </w:r>
      <w:r>
        <w:rPr>
          <w:rFonts w:cs="Arial"/>
          <w:sz w:val="22"/>
          <w:szCs w:val="22"/>
        </w:rPr>
        <w:t xml:space="preserve">”. </w:t>
      </w:r>
    </w:p>
    <w:p w:rsidR="00357019" w:rsidRDefault="00357019" w:rsidP="00357019">
      <w:pPr>
        <w:pStyle w:val="ListParagraph"/>
        <w:widowControl/>
        <w:shd w:val="clear" w:color="auto" w:fill="FFFFFF"/>
        <w:autoSpaceDE/>
        <w:adjustRightInd/>
        <w:spacing w:after="288"/>
        <w:ind w:left="360" w:hanging="360"/>
        <w:jc w:val="both"/>
        <w:rPr>
          <w:rFonts w:cs="Arial"/>
          <w:sz w:val="22"/>
          <w:szCs w:val="22"/>
        </w:rPr>
      </w:pPr>
    </w:p>
    <w:p w:rsidR="00357019" w:rsidRDefault="00357019" w:rsidP="00357019">
      <w:pPr>
        <w:pStyle w:val="ListParagraph"/>
        <w:widowControl/>
        <w:numPr>
          <w:ilvl w:val="0"/>
          <w:numId w:val="14"/>
        </w:numPr>
        <w:shd w:val="clear" w:color="auto" w:fill="FFFFFF"/>
        <w:autoSpaceDE/>
        <w:adjustRightInd/>
        <w:ind w:hanging="270"/>
        <w:jc w:val="both"/>
        <w:rPr>
          <w:rFonts w:cs="Arial"/>
          <w:sz w:val="22"/>
          <w:szCs w:val="22"/>
        </w:rPr>
      </w:pPr>
      <w:r>
        <w:rPr>
          <w:rFonts w:cs="Arial"/>
          <w:sz w:val="22"/>
          <w:szCs w:val="22"/>
        </w:rPr>
        <w:t xml:space="preserve">In its function to “serve and assist the Signatories in the implementation of the Memorandum of Understanding including the Conservation Plan”, the AC provides expert advice and makes recommendations to MOS3 on the implementation of Activity 9.1. </w:t>
      </w:r>
    </w:p>
    <w:p w:rsidR="00357019" w:rsidRPr="00426406" w:rsidRDefault="00357019" w:rsidP="00357019">
      <w:pPr>
        <w:pStyle w:val="ListParagraph"/>
        <w:widowControl/>
        <w:shd w:val="clear" w:color="auto" w:fill="FFFFFF"/>
        <w:autoSpaceDE/>
        <w:adjustRightInd/>
        <w:ind w:left="0"/>
        <w:jc w:val="both"/>
        <w:rPr>
          <w:rFonts w:cs="Arial"/>
          <w:sz w:val="22"/>
          <w:szCs w:val="22"/>
        </w:rPr>
      </w:pPr>
    </w:p>
    <w:p w:rsidR="00357019" w:rsidRPr="00DB1EF3" w:rsidRDefault="00357019" w:rsidP="00357019">
      <w:pPr>
        <w:widowControl/>
        <w:autoSpaceDE/>
        <w:autoSpaceDN/>
        <w:adjustRightInd/>
        <w:spacing w:after="120"/>
        <w:jc w:val="both"/>
        <w:rPr>
          <w:rFonts w:eastAsia="Calibri" w:cs="Arial"/>
          <w:b/>
          <w:sz w:val="22"/>
          <w:szCs w:val="22"/>
          <w:lang w:val="en-GB"/>
        </w:rPr>
      </w:pPr>
      <w:r w:rsidRPr="00DB1EF3">
        <w:rPr>
          <w:rFonts w:eastAsia="Calibri" w:cs="Arial"/>
          <w:b/>
          <w:sz w:val="22"/>
          <w:szCs w:val="22"/>
          <w:lang w:val="en-GB"/>
        </w:rPr>
        <w:t>General considerations</w:t>
      </w:r>
    </w:p>
    <w:p w:rsidR="00357019" w:rsidRPr="00DB1EF3" w:rsidRDefault="00357019" w:rsidP="00357019">
      <w:pPr>
        <w:widowControl/>
        <w:numPr>
          <w:ilvl w:val="0"/>
          <w:numId w:val="14"/>
        </w:numPr>
        <w:autoSpaceDE/>
        <w:autoSpaceDN/>
        <w:adjustRightInd/>
        <w:ind w:hanging="270"/>
        <w:jc w:val="both"/>
        <w:rPr>
          <w:rFonts w:eastAsia="Calibri" w:cs="Arial"/>
          <w:sz w:val="22"/>
          <w:szCs w:val="22"/>
          <w:lang w:val="en-GB"/>
        </w:rPr>
      </w:pPr>
      <w:proofErr w:type="spellStart"/>
      <w:r w:rsidRPr="00DB1EF3">
        <w:rPr>
          <w:rFonts w:eastAsia="Calibri" w:cs="Arial"/>
          <w:sz w:val="22"/>
          <w:szCs w:val="22"/>
          <w:lang w:val="en-GB"/>
        </w:rPr>
        <w:t>Spatio</w:t>
      </w:r>
      <w:proofErr w:type="spellEnd"/>
      <w:r w:rsidRPr="00DB1EF3">
        <w:rPr>
          <w:rFonts w:eastAsia="Calibri" w:cs="Arial"/>
          <w:sz w:val="22"/>
          <w:szCs w:val="22"/>
          <w:lang w:val="en-GB"/>
        </w:rPr>
        <w:t>-temporal management, such as MPAs (henceforth called spatial management) are not considered to be the ‘single option’ for man</w:t>
      </w:r>
      <w:r>
        <w:rPr>
          <w:rFonts w:eastAsia="Calibri" w:cs="Arial"/>
          <w:sz w:val="22"/>
          <w:szCs w:val="22"/>
          <w:lang w:val="en-GB"/>
        </w:rPr>
        <w:t>a</w:t>
      </w:r>
      <w:r w:rsidRPr="00DB1EF3">
        <w:rPr>
          <w:rFonts w:eastAsia="Calibri" w:cs="Arial"/>
          <w:sz w:val="22"/>
          <w:szCs w:val="22"/>
          <w:lang w:val="en-GB"/>
        </w:rPr>
        <w:t xml:space="preserve">gers and are just one of the tools that can be used. </w:t>
      </w:r>
      <w:ins w:id="0" w:author="Sarah Mckain" w:date="2018-12-13T17:05:00Z">
        <w:r w:rsidR="0013081F">
          <w:rPr>
            <w:rFonts w:eastAsia="Calibri" w:cs="Arial"/>
            <w:sz w:val="22"/>
            <w:szCs w:val="22"/>
            <w:lang w:val="en-GB"/>
          </w:rPr>
          <w:t xml:space="preserve">Special management approaches often have limited benefits for highly mobile and migratory species (Ketchum </w:t>
        </w:r>
      </w:ins>
      <w:ins w:id="1" w:author="Sarah Mckain" w:date="2018-12-13T17:06:00Z">
        <w:r w:rsidR="0013081F">
          <w:rPr>
            <w:rFonts w:eastAsia="Calibri" w:cs="Arial"/>
            <w:sz w:val="22"/>
            <w:szCs w:val="22"/>
            <w:lang w:val="en-GB"/>
          </w:rPr>
          <w:t xml:space="preserve">et al., 2014; Espinoza et al., 2015b; Heupel et al., 2015). The high individual variability in residency and </w:t>
        </w:r>
        <w:proofErr w:type="gramStart"/>
        <w:r w:rsidR="0013081F">
          <w:rPr>
            <w:rFonts w:eastAsia="Calibri" w:cs="Arial"/>
            <w:sz w:val="22"/>
            <w:szCs w:val="22"/>
            <w:lang w:val="en-GB"/>
          </w:rPr>
          <w:t>large scale</w:t>
        </w:r>
        <w:proofErr w:type="gramEnd"/>
        <w:r w:rsidR="0013081F">
          <w:rPr>
            <w:rFonts w:eastAsia="Calibri" w:cs="Arial"/>
            <w:sz w:val="22"/>
            <w:szCs w:val="22"/>
            <w:lang w:val="en-GB"/>
          </w:rPr>
          <w:t xml:space="preserve"> connectivity of some sharks </w:t>
        </w:r>
      </w:ins>
      <w:ins w:id="2" w:author="Sarah Mckain" w:date="2018-12-13T17:07:00Z">
        <w:r w:rsidR="0013081F">
          <w:rPr>
            <w:rFonts w:eastAsia="Calibri" w:cs="Arial"/>
            <w:sz w:val="22"/>
            <w:szCs w:val="22"/>
            <w:lang w:val="en-GB"/>
          </w:rPr>
          <w:t xml:space="preserve">species creates additional challenges for their management across multiple jurisdictions. </w:t>
        </w:r>
      </w:ins>
      <w:r w:rsidRPr="00DB1EF3">
        <w:rPr>
          <w:rFonts w:eastAsia="Calibri" w:cs="Arial"/>
          <w:sz w:val="22"/>
          <w:szCs w:val="22"/>
          <w:lang w:val="en-GB"/>
        </w:rPr>
        <w:t>For some species</w:t>
      </w:r>
      <w:r>
        <w:rPr>
          <w:rFonts w:eastAsia="Calibri" w:cs="Arial"/>
          <w:sz w:val="22"/>
          <w:szCs w:val="22"/>
          <w:lang w:val="en-GB"/>
        </w:rPr>
        <w:t>,</w:t>
      </w:r>
      <w:r w:rsidRPr="00DB1EF3">
        <w:rPr>
          <w:rFonts w:eastAsia="Calibri" w:cs="Arial"/>
          <w:sz w:val="22"/>
          <w:szCs w:val="22"/>
          <w:lang w:val="en-GB"/>
        </w:rPr>
        <w:t xml:space="preserve"> a combination of approaches, which may include spatial management but also other measures, might be required. In particular </w:t>
      </w:r>
      <w:r>
        <w:rPr>
          <w:rFonts w:eastAsia="Calibri" w:cs="Arial"/>
          <w:sz w:val="22"/>
          <w:szCs w:val="22"/>
          <w:lang w:val="en-GB"/>
        </w:rPr>
        <w:t xml:space="preserve">for </w:t>
      </w:r>
      <w:r w:rsidRPr="00DB1EF3">
        <w:rPr>
          <w:rFonts w:eastAsia="Calibri" w:cs="Arial"/>
          <w:sz w:val="22"/>
          <w:szCs w:val="22"/>
          <w:lang w:val="en-GB"/>
        </w:rPr>
        <w:t>pelagic species, for which critical habitats might not be clearly defined, approaches other than spatial management might have to be prioritized.</w:t>
      </w:r>
    </w:p>
    <w:p w:rsidR="00357019" w:rsidRPr="00381CA8" w:rsidRDefault="00357019" w:rsidP="00357019">
      <w:pPr>
        <w:widowControl/>
        <w:autoSpaceDE/>
        <w:autoSpaceDN/>
        <w:adjustRightInd/>
        <w:ind w:left="360" w:hanging="360"/>
        <w:jc w:val="both"/>
        <w:rPr>
          <w:rFonts w:eastAsia="Calibri" w:cs="Arial"/>
          <w:sz w:val="22"/>
          <w:szCs w:val="22"/>
        </w:rPr>
      </w:pPr>
    </w:p>
    <w:p w:rsidR="00357019" w:rsidRDefault="00357019" w:rsidP="00391114">
      <w:pPr>
        <w:widowControl/>
        <w:numPr>
          <w:ilvl w:val="0"/>
          <w:numId w:val="14"/>
        </w:numPr>
        <w:autoSpaceDE/>
        <w:autoSpaceDN/>
        <w:adjustRightInd/>
        <w:ind w:hanging="270"/>
        <w:jc w:val="both"/>
        <w:rPr>
          <w:rFonts w:eastAsia="Calibri" w:cs="Arial"/>
          <w:sz w:val="22"/>
          <w:szCs w:val="22"/>
          <w:lang w:val="en-GB"/>
        </w:rPr>
      </w:pPr>
      <w:r w:rsidRPr="00DB1EF3">
        <w:rPr>
          <w:rFonts w:eastAsia="Calibri" w:cs="Arial"/>
          <w:sz w:val="22"/>
          <w:szCs w:val="22"/>
          <w:lang w:val="en-GB"/>
        </w:rPr>
        <w:t>Options for spatial management should be considered case</w:t>
      </w:r>
      <w:r>
        <w:rPr>
          <w:rFonts w:eastAsia="Calibri" w:cs="Arial"/>
          <w:sz w:val="22"/>
          <w:szCs w:val="22"/>
          <w:lang w:val="en-GB"/>
        </w:rPr>
        <w:t xml:space="preserve"> </w:t>
      </w:r>
      <w:r w:rsidRPr="00DB1EF3">
        <w:rPr>
          <w:rFonts w:eastAsia="Calibri" w:cs="Arial"/>
          <w:sz w:val="22"/>
          <w:szCs w:val="22"/>
          <w:lang w:val="en-GB"/>
        </w:rPr>
        <w:t>by</w:t>
      </w:r>
      <w:r>
        <w:rPr>
          <w:rFonts w:eastAsia="Calibri" w:cs="Arial"/>
          <w:sz w:val="22"/>
          <w:szCs w:val="22"/>
          <w:lang w:val="en-GB"/>
        </w:rPr>
        <w:t xml:space="preserve"> </w:t>
      </w:r>
      <w:r w:rsidRPr="00DB1EF3">
        <w:rPr>
          <w:rFonts w:eastAsia="Calibri" w:cs="Arial"/>
          <w:sz w:val="22"/>
          <w:szCs w:val="22"/>
          <w:lang w:val="en-GB"/>
        </w:rPr>
        <w:t>case, and the merits will depend on a range of factors, including location, species and life history stage. In general, spatial management is expected to be more effective for species or life history stages that are more site-specific.</w:t>
      </w:r>
      <w:ins w:id="3" w:author="Sarah Mckain" w:date="2018-12-13T17:07:00Z">
        <w:r w:rsidR="0013081F">
          <w:rPr>
            <w:rFonts w:eastAsia="Calibri" w:cs="Arial"/>
            <w:sz w:val="22"/>
            <w:szCs w:val="22"/>
            <w:lang w:val="en-GB"/>
          </w:rPr>
          <w:t xml:space="preserve"> </w:t>
        </w:r>
        <w:r w:rsidR="0013081F" w:rsidRPr="00357019">
          <w:rPr>
            <w:rFonts w:eastAsia="Calibri" w:cs="Arial"/>
            <w:sz w:val="22"/>
            <w:szCs w:val="22"/>
            <w:lang w:val="en-GB"/>
          </w:rPr>
          <w:t>Shark sanctuaries have been criticized because they are limited to States with certain socioeconomic features (e.g., higher dependence on dive tourism and/or ecotourism), may have insufficient enforcement, may lead to overexploitation and degradation of other resources and habitats not included in the shark sanctuary regulations, and a diversion of resources from other fisheries management and conservation measures. In response to these criticisms, it has been argued that this type of moratorium can in fact be more easily enforced than other conservation tactics through trade export monitoring, and effectively preventing overexploitation. There is considerable debate on this subject (e.g. Davidson, 2012; Chapman et al., 2013</w:t>
        </w:r>
        <w:r w:rsidR="0013081F">
          <w:rPr>
            <w:rFonts w:eastAsia="Calibri" w:cs="Arial"/>
            <w:sz w:val="22"/>
            <w:szCs w:val="22"/>
            <w:lang w:val="en-GB"/>
          </w:rPr>
          <w:t>)</w:t>
        </w:r>
      </w:ins>
    </w:p>
    <w:p w:rsidR="00357019" w:rsidRPr="00357019" w:rsidRDefault="00357019" w:rsidP="00357019">
      <w:pPr>
        <w:widowControl/>
        <w:autoSpaceDE/>
        <w:autoSpaceDN/>
        <w:adjustRightInd/>
        <w:jc w:val="both"/>
        <w:rPr>
          <w:rFonts w:eastAsia="Calibri" w:cs="Arial"/>
          <w:sz w:val="22"/>
          <w:szCs w:val="22"/>
          <w:lang w:val="en-GB"/>
        </w:rPr>
      </w:pPr>
    </w:p>
    <w:p w:rsidR="00357019" w:rsidRPr="00DB1EF3" w:rsidRDefault="00357019" w:rsidP="00357019">
      <w:pPr>
        <w:widowControl/>
        <w:numPr>
          <w:ilvl w:val="0"/>
          <w:numId w:val="14"/>
        </w:numPr>
        <w:autoSpaceDE/>
        <w:autoSpaceDN/>
        <w:adjustRightInd/>
        <w:ind w:hanging="270"/>
        <w:jc w:val="both"/>
        <w:rPr>
          <w:rFonts w:eastAsia="Calibri" w:cs="Arial"/>
          <w:sz w:val="22"/>
          <w:szCs w:val="22"/>
          <w:lang w:val="en-GB"/>
        </w:rPr>
      </w:pPr>
      <w:r w:rsidRPr="00DB1EF3">
        <w:rPr>
          <w:rFonts w:eastAsia="Calibri" w:cs="Arial"/>
          <w:sz w:val="22"/>
          <w:szCs w:val="22"/>
          <w:lang w:val="en-GB"/>
        </w:rPr>
        <w:t>Spatial management can have wider economic b</w:t>
      </w:r>
      <w:r>
        <w:rPr>
          <w:rFonts w:eastAsia="Calibri" w:cs="Arial"/>
          <w:sz w:val="22"/>
          <w:szCs w:val="22"/>
          <w:lang w:val="en-GB"/>
        </w:rPr>
        <w:t xml:space="preserve">enefits, for example through ecotourism. </w:t>
      </w:r>
    </w:p>
    <w:p w:rsidR="00357019" w:rsidRPr="00DB1EF3" w:rsidRDefault="00357019" w:rsidP="00357019">
      <w:pPr>
        <w:widowControl/>
        <w:autoSpaceDE/>
        <w:autoSpaceDN/>
        <w:adjustRightInd/>
        <w:ind w:left="360" w:hanging="360"/>
        <w:jc w:val="both"/>
        <w:rPr>
          <w:rFonts w:eastAsia="Calibri" w:cs="Arial"/>
          <w:sz w:val="22"/>
          <w:szCs w:val="22"/>
          <w:lang w:val="en-GB"/>
        </w:rPr>
      </w:pPr>
    </w:p>
    <w:p w:rsidR="00357019" w:rsidRPr="00DB1EF3" w:rsidRDefault="00357019" w:rsidP="00357019">
      <w:pPr>
        <w:widowControl/>
        <w:numPr>
          <w:ilvl w:val="0"/>
          <w:numId w:val="14"/>
        </w:numPr>
        <w:autoSpaceDE/>
        <w:autoSpaceDN/>
        <w:adjustRightInd/>
        <w:ind w:hanging="270"/>
        <w:jc w:val="both"/>
        <w:rPr>
          <w:rFonts w:eastAsia="Calibri" w:cs="Arial"/>
          <w:sz w:val="22"/>
          <w:szCs w:val="22"/>
          <w:lang w:val="en-GB"/>
        </w:rPr>
      </w:pPr>
      <w:r w:rsidRPr="00DB1EF3">
        <w:rPr>
          <w:rFonts w:eastAsia="Calibri" w:cs="Arial"/>
          <w:sz w:val="22"/>
          <w:szCs w:val="22"/>
          <w:lang w:val="en-GB"/>
        </w:rPr>
        <w:t>Spatial management will generally require appropriate enforcement, the resourcing of which depends on location and area cover</w:t>
      </w:r>
      <w:r>
        <w:rPr>
          <w:rFonts w:eastAsia="Calibri" w:cs="Arial"/>
          <w:sz w:val="22"/>
          <w:szCs w:val="22"/>
          <w:lang w:val="en-GB"/>
        </w:rPr>
        <w:t>ed</w:t>
      </w:r>
      <w:r w:rsidRPr="00DB1EF3">
        <w:rPr>
          <w:rFonts w:eastAsia="Calibri" w:cs="Arial"/>
          <w:sz w:val="22"/>
          <w:szCs w:val="22"/>
          <w:lang w:val="en-GB"/>
        </w:rPr>
        <w:t>.</w:t>
      </w:r>
    </w:p>
    <w:p w:rsidR="00391114" w:rsidRDefault="00391114" w:rsidP="00357019">
      <w:pPr>
        <w:widowControl/>
        <w:autoSpaceDE/>
        <w:autoSpaceDN/>
        <w:adjustRightInd/>
        <w:ind w:left="360" w:hanging="360"/>
        <w:jc w:val="both"/>
        <w:rPr>
          <w:rFonts w:eastAsia="Calibri" w:cs="Arial"/>
          <w:sz w:val="22"/>
          <w:szCs w:val="22"/>
          <w:lang w:val="en-GB"/>
        </w:rPr>
      </w:pPr>
      <w:r>
        <w:rPr>
          <w:rFonts w:eastAsia="Calibri" w:cs="Arial"/>
          <w:sz w:val="22"/>
          <w:szCs w:val="22"/>
          <w:lang w:val="en-GB"/>
        </w:rPr>
        <w:lastRenderedPageBreak/>
        <w:br w:type="page"/>
      </w:r>
    </w:p>
    <w:p w:rsidR="00357019" w:rsidRPr="00DB1EF3" w:rsidRDefault="00357019" w:rsidP="00357019">
      <w:pPr>
        <w:widowControl/>
        <w:autoSpaceDE/>
        <w:autoSpaceDN/>
        <w:adjustRightInd/>
        <w:ind w:left="360" w:hanging="360"/>
        <w:jc w:val="both"/>
        <w:rPr>
          <w:rFonts w:eastAsia="Calibri" w:cs="Arial"/>
          <w:sz w:val="22"/>
          <w:szCs w:val="22"/>
          <w:lang w:val="en-GB"/>
        </w:rPr>
      </w:pPr>
    </w:p>
    <w:p w:rsidR="00357019" w:rsidRPr="00DB1EF3" w:rsidRDefault="00357019" w:rsidP="00357019">
      <w:pPr>
        <w:widowControl/>
        <w:numPr>
          <w:ilvl w:val="0"/>
          <w:numId w:val="14"/>
        </w:numPr>
        <w:autoSpaceDE/>
        <w:autoSpaceDN/>
        <w:adjustRightInd/>
        <w:ind w:hanging="270"/>
        <w:jc w:val="both"/>
        <w:rPr>
          <w:rFonts w:eastAsia="Calibri" w:cs="Arial"/>
          <w:sz w:val="22"/>
          <w:szCs w:val="22"/>
          <w:lang w:val="en-GB"/>
        </w:rPr>
      </w:pPr>
      <w:r w:rsidRPr="00DB1EF3">
        <w:rPr>
          <w:rFonts w:eastAsia="Calibri" w:cs="Arial"/>
          <w:sz w:val="22"/>
          <w:szCs w:val="22"/>
          <w:lang w:val="en-GB"/>
        </w:rPr>
        <w:t>To be most effective, spatial management requires a sound understanding of critical sites in space, over the course of the year (seasonality) and time (year-to-year importance). In addition to critical sites (e.g. mating, pupping, nursery, feeding and overwintering grounds, and on a more local scale, cleaning stations), migratory corridors can also be important, but are generally less studied. Areas of high density may also be considered, as unregulated fishing in such sites could have a much higher catch per unit effort. In most instances, there are insufficient data to identify and delineate critical habitats of CMS-listed elasmobranchs.</w:t>
      </w:r>
    </w:p>
    <w:p w:rsidR="00357019" w:rsidRPr="00DB1EF3" w:rsidRDefault="00357019" w:rsidP="00357019">
      <w:pPr>
        <w:widowControl/>
        <w:autoSpaceDE/>
        <w:autoSpaceDN/>
        <w:adjustRightInd/>
        <w:spacing w:after="160"/>
        <w:contextualSpacing/>
        <w:jc w:val="both"/>
        <w:rPr>
          <w:rFonts w:eastAsia="Calibri" w:cs="Arial"/>
          <w:sz w:val="22"/>
          <w:szCs w:val="22"/>
          <w:lang w:val="en-GB"/>
        </w:rPr>
      </w:pPr>
    </w:p>
    <w:p w:rsidR="00357019" w:rsidRPr="00DB1EF3" w:rsidRDefault="00357019" w:rsidP="00357019">
      <w:pPr>
        <w:widowControl/>
        <w:numPr>
          <w:ilvl w:val="0"/>
          <w:numId w:val="14"/>
        </w:numPr>
        <w:autoSpaceDE/>
        <w:autoSpaceDN/>
        <w:adjustRightInd/>
        <w:spacing w:after="160"/>
        <w:ind w:hanging="270"/>
        <w:contextualSpacing/>
        <w:jc w:val="both"/>
        <w:rPr>
          <w:rFonts w:eastAsia="Calibri" w:cs="Arial"/>
          <w:sz w:val="22"/>
          <w:szCs w:val="22"/>
          <w:lang w:val="en-GB"/>
        </w:rPr>
      </w:pPr>
      <w:r w:rsidRPr="00DB1EF3">
        <w:rPr>
          <w:rFonts w:eastAsia="Calibri" w:cs="Arial"/>
          <w:sz w:val="22"/>
          <w:szCs w:val="22"/>
          <w:lang w:val="en-GB"/>
        </w:rPr>
        <w:t>In some instances, there may be merit in spatial management of other ecological features (e.g. geological structures or prey species) that could have indirect benefits to elasmobranchs, rather than having spatial management</w:t>
      </w:r>
      <w:r>
        <w:rPr>
          <w:rFonts w:eastAsia="Calibri" w:cs="Arial"/>
          <w:sz w:val="22"/>
          <w:szCs w:val="22"/>
          <w:lang w:val="en-GB"/>
        </w:rPr>
        <w:t xml:space="preserve"> for the elasmobranch per se.</w:t>
      </w:r>
    </w:p>
    <w:p w:rsidR="00357019" w:rsidRPr="00DB1EF3" w:rsidRDefault="00357019" w:rsidP="00357019">
      <w:pPr>
        <w:widowControl/>
        <w:autoSpaceDE/>
        <w:autoSpaceDN/>
        <w:adjustRightInd/>
        <w:spacing w:after="160"/>
        <w:ind w:left="360" w:hanging="270"/>
        <w:contextualSpacing/>
        <w:jc w:val="both"/>
        <w:rPr>
          <w:rFonts w:eastAsia="Calibri" w:cs="Arial"/>
          <w:sz w:val="22"/>
          <w:szCs w:val="22"/>
          <w:lang w:val="en-GB"/>
        </w:rPr>
      </w:pPr>
    </w:p>
    <w:p w:rsidR="00357019" w:rsidRPr="00DB1EF3" w:rsidRDefault="00357019" w:rsidP="00357019">
      <w:pPr>
        <w:widowControl/>
        <w:numPr>
          <w:ilvl w:val="0"/>
          <w:numId w:val="14"/>
        </w:numPr>
        <w:autoSpaceDE/>
        <w:autoSpaceDN/>
        <w:adjustRightInd/>
        <w:spacing w:after="160"/>
        <w:ind w:hanging="270"/>
        <w:contextualSpacing/>
        <w:jc w:val="both"/>
        <w:rPr>
          <w:rFonts w:eastAsia="Calibri" w:cs="Arial"/>
          <w:sz w:val="22"/>
          <w:szCs w:val="22"/>
          <w:lang w:val="en-GB"/>
        </w:rPr>
      </w:pPr>
      <w:r w:rsidRPr="00DB1EF3">
        <w:rPr>
          <w:rFonts w:eastAsia="Calibri" w:cs="Arial"/>
          <w:sz w:val="22"/>
          <w:szCs w:val="22"/>
          <w:lang w:val="en-GB"/>
        </w:rPr>
        <w:t xml:space="preserve">Spatial management, which can range from seasonal restrictions </w:t>
      </w:r>
      <w:r>
        <w:rPr>
          <w:rFonts w:eastAsia="Calibri" w:cs="Arial"/>
          <w:sz w:val="22"/>
          <w:szCs w:val="22"/>
          <w:lang w:val="en-GB"/>
        </w:rPr>
        <w:t xml:space="preserve">on </w:t>
      </w:r>
      <w:r w:rsidRPr="00DB1EF3">
        <w:rPr>
          <w:rFonts w:eastAsia="Calibri" w:cs="Arial"/>
          <w:sz w:val="22"/>
          <w:szCs w:val="22"/>
          <w:lang w:val="en-GB"/>
        </w:rPr>
        <w:t>gear to a full no-take zone, would benefit from the use of appropriate and standardi</w:t>
      </w:r>
      <w:r>
        <w:rPr>
          <w:rFonts w:eastAsia="Calibri" w:cs="Arial"/>
          <w:sz w:val="22"/>
          <w:szCs w:val="22"/>
          <w:lang w:val="en-GB"/>
        </w:rPr>
        <w:t>z</w:t>
      </w:r>
      <w:r w:rsidRPr="00DB1EF3">
        <w:rPr>
          <w:rFonts w:eastAsia="Calibri" w:cs="Arial"/>
          <w:sz w:val="22"/>
          <w:szCs w:val="22"/>
          <w:lang w:val="en-GB"/>
        </w:rPr>
        <w:t>ed terminology to facilitate discussions with stakeholders.</w:t>
      </w:r>
    </w:p>
    <w:p w:rsidR="00357019" w:rsidRPr="00DB1EF3" w:rsidRDefault="00357019" w:rsidP="00357019">
      <w:pPr>
        <w:widowControl/>
        <w:autoSpaceDE/>
        <w:autoSpaceDN/>
        <w:adjustRightInd/>
        <w:spacing w:after="160"/>
        <w:ind w:left="360" w:hanging="270"/>
        <w:contextualSpacing/>
        <w:jc w:val="both"/>
        <w:rPr>
          <w:rFonts w:eastAsia="Calibri" w:cs="Arial"/>
          <w:sz w:val="22"/>
          <w:szCs w:val="22"/>
          <w:lang w:val="en-GB"/>
        </w:rPr>
      </w:pPr>
    </w:p>
    <w:p w:rsidR="00357019" w:rsidRPr="00DB1EF3" w:rsidRDefault="00357019" w:rsidP="00357019">
      <w:pPr>
        <w:widowControl/>
        <w:numPr>
          <w:ilvl w:val="0"/>
          <w:numId w:val="14"/>
        </w:numPr>
        <w:autoSpaceDE/>
        <w:autoSpaceDN/>
        <w:adjustRightInd/>
        <w:spacing w:after="160"/>
        <w:ind w:hanging="270"/>
        <w:contextualSpacing/>
        <w:jc w:val="both"/>
        <w:rPr>
          <w:rFonts w:eastAsia="Calibri" w:cs="Arial"/>
          <w:sz w:val="22"/>
          <w:szCs w:val="22"/>
          <w:lang w:val="en-GB"/>
        </w:rPr>
      </w:pPr>
      <w:r w:rsidRPr="00DB1EF3">
        <w:rPr>
          <w:rFonts w:eastAsia="Calibri" w:cs="Arial"/>
          <w:sz w:val="22"/>
          <w:szCs w:val="22"/>
          <w:lang w:val="en-GB"/>
        </w:rPr>
        <w:t xml:space="preserve">There </w:t>
      </w:r>
      <w:r>
        <w:rPr>
          <w:rFonts w:eastAsia="Calibri" w:cs="Arial"/>
          <w:sz w:val="22"/>
          <w:szCs w:val="22"/>
          <w:lang w:val="en-GB"/>
        </w:rPr>
        <w:t>is</w:t>
      </w:r>
      <w:r w:rsidRPr="00DB1EF3">
        <w:rPr>
          <w:rFonts w:eastAsia="Calibri" w:cs="Arial"/>
          <w:sz w:val="22"/>
          <w:szCs w:val="22"/>
          <w:lang w:val="en-GB"/>
        </w:rPr>
        <w:t xml:space="preserve"> already a range of spatially managed areas, including MPAs, and the merits of those already in place could usefully be examined to gauge their efficacy for various elasmobranchs.</w:t>
      </w:r>
    </w:p>
    <w:p w:rsidR="00357019" w:rsidRPr="00DB1EF3" w:rsidRDefault="00357019" w:rsidP="00357019">
      <w:pPr>
        <w:widowControl/>
        <w:autoSpaceDE/>
        <w:autoSpaceDN/>
        <w:adjustRightInd/>
        <w:spacing w:after="160"/>
        <w:ind w:left="360" w:hanging="270"/>
        <w:contextualSpacing/>
        <w:jc w:val="both"/>
        <w:rPr>
          <w:rFonts w:eastAsia="Calibri" w:cs="Arial"/>
          <w:sz w:val="22"/>
          <w:szCs w:val="22"/>
          <w:lang w:val="en-GB"/>
        </w:rPr>
      </w:pPr>
    </w:p>
    <w:p w:rsidR="0013081F" w:rsidRPr="0013081F" w:rsidRDefault="00357019" w:rsidP="001B5640">
      <w:pPr>
        <w:pStyle w:val="ListParagraph"/>
        <w:numPr>
          <w:ilvl w:val="0"/>
          <w:numId w:val="14"/>
        </w:numPr>
        <w:jc w:val="both"/>
        <w:rPr>
          <w:ins w:id="4" w:author="Sarah Mckain" w:date="2018-12-13T17:08:00Z"/>
          <w:rFonts w:eastAsia="Calibri" w:cs="Arial"/>
          <w:sz w:val="22"/>
          <w:szCs w:val="22"/>
          <w:lang w:val="en-GB"/>
        </w:rPr>
      </w:pPr>
      <w:r w:rsidRPr="0013081F">
        <w:rPr>
          <w:rFonts w:eastAsia="Calibri" w:cs="Arial"/>
          <w:sz w:val="22"/>
          <w:szCs w:val="22"/>
          <w:lang w:val="en-GB"/>
        </w:rPr>
        <w:t xml:space="preserve">There needs to be a sound knowledge base with which to gauge likely changes to fisher’s behaviour (e.g. changes to fishing gears, practices or grounds), and the wider ecosystem impacts of such changes. For example, a ‘closed area’ may simply re-distribute effort to the border of the protected area, or displace fishing effort to a different, and potentially another ‘sensitive’ area. </w:t>
      </w:r>
      <w:ins w:id="5" w:author="Sarah Mckain" w:date="2018-12-13T17:08:00Z">
        <w:r w:rsidR="0013081F" w:rsidRPr="0013081F">
          <w:rPr>
            <w:rFonts w:eastAsia="Calibri" w:cs="Arial"/>
            <w:sz w:val="22"/>
            <w:szCs w:val="22"/>
            <w:lang w:val="en-GB"/>
          </w:rPr>
          <w:t>Although shark sanctuaries may have the intended effect of reducing shark mortality, there is a need to address bycatch within shark sanctuary regulations, and to collect baseline data that can be used to monitor sanctuary effectiveness and make changes over time as needed (e.g., if fishing techniques change or if the range of the species changes over time).</w:t>
        </w:r>
      </w:ins>
    </w:p>
    <w:p w:rsidR="00357019" w:rsidRDefault="00357019" w:rsidP="0013081F">
      <w:pPr>
        <w:widowControl/>
        <w:autoSpaceDE/>
        <w:autoSpaceDN/>
        <w:adjustRightInd/>
        <w:ind w:left="360"/>
        <w:contextualSpacing/>
        <w:jc w:val="both"/>
        <w:rPr>
          <w:ins w:id="6" w:author="Sarah Mckain" w:date="2018-12-13T17:08:00Z"/>
          <w:rFonts w:eastAsia="Calibri" w:cs="Arial"/>
          <w:b/>
          <w:sz w:val="22"/>
          <w:szCs w:val="22"/>
          <w:lang w:val="en-GB"/>
        </w:rPr>
      </w:pPr>
    </w:p>
    <w:p w:rsidR="0013081F" w:rsidRPr="0013081F" w:rsidRDefault="0013081F" w:rsidP="001B5640">
      <w:pPr>
        <w:widowControl/>
        <w:autoSpaceDE/>
        <w:autoSpaceDN/>
        <w:adjustRightInd/>
        <w:ind w:left="360"/>
        <w:contextualSpacing/>
        <w:jc w:val="both"/>
        <w:rPr>
          <w:rFonts w:eastAsia="Calibri" w:cs="Arial"/>
          <w:b/>
          <w:sz w:val="22"/>
          <w:szCs w:val="22"/>
          <w:lang w:val="en-GB"/>
        </w:rPr>
      </w:pPr>
      <w:bookmarkStart w:id="7" w:name="_GoBack"/>
    </w:p>
    <w:bookmarkEnd w:id="7"/>
    <w:p w:rsidR="00357019" w:rsidRPr="00183EBA" w:rsidRDefault="00357019" w:rsidP="00357019">
      <w:pPr>
        <w:widowControl/>
        <w:autoSpaceDE/>
        <w:autoSpaceDN/>
        <w:adjustRightInd/>
        <w:spacing w:after="120"/>
        <w:jc w:val="both"/>
        <w:rPr>
          <w:rFonts w:eastAsia="Calibri" w:cs="Arial"/>
          <w:sz w:val="22"/>
          <w:szCs w:val="22"/>
          <w:lang w:val="en-GB"/>
        </w:rPr>
      </w:pPr>
      <w:r>
        <w:rPr>
          <w:rFonts w:eastAsia="Calibri" w:cs="Arial"/>
          <w:b/>
          <w:sz w:val="22"/>
          <w:szCs w:val="22"/>
          <w:lang w:val="en-GB"/>
        </w:rPr>
        <w:t>S</w:t>
      </w:r>
      <w:r w:rsidRPr="00DB1EF3">
        <w:rPr>
          <w:rFonts w:eastAsia="Calibri" w:cs="Arial"/>
          <w:b/>
          <w:sz w:val="22"/>
          <w:szCs w:val="22"/>
          <w:lang w:val="en-GB"/>
        </w:rPr>
        <w:t>pecies-specific considerations</w:t>
      </w: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Sawfishes (</w:t>
      </w:r>
      <w:proofErr w:type="spellStart"/>
      <w:r w:rsidRPr="00DB1EF3">
        <w:rPr>
          <w:rFonts w:eastAsia="Calibri" w:cs="Arial"/>
          <w:sz w:val="22"/>
          <w:szCs w:val="22"/>
          <w:lang w:val="en-GB"/>
        </w:rPr>
        <w:t>Pristidae</w:t>
      </w:r>
      <w:proofErr w:type="spellEnd"/>
      <w:r>
        <w:rPr>
          <w:rFonts w:eastAsia="Calibri" w:cs="Arial"/>
          <w:sz w:val="22"/>
          <w:szCs w:val="22"/>
          <w:lang w:val="en-GB"/>
        </w:rPr>
        <w:t xml:space="preserve"> spp.</w:t>
      </w:r>
      <w:r w:rsidRPr="00DB1EF3">
        <w:rPr>
          <w:rFonts w:eastAsia="Calibri" w:cs="Arial"/>
          <w:sz w:val="22"/>
          <w:szCs w:val="22"/>
          <w:lang w:val="en-GB"/>
        </w:rPr>
        <w:t>)</w:t>
      </w:r>
    </w:p>
    <w:p w:rsidR="00357019" w:rsidRPr="00DB1EF3" w:rsidRDefault="00357019" w:rsidP="00357019">
      <w:pPr>
        <w:widowControl/>
        <w:numPr>
          <w:ilvl w:val="0"/>
          <w:numId w:val="3"/>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Spatial management was considered potentially useful for sawfish, as they have important coastal and estuarine habitats.</w:t>
      </w:r>
    </w:p>
    <w:p w:rsidR="00357019" w:rsidRPr="00DB1EF3" w:rsidRDefault="00357019" w:rsidP="00357019">
      <w:pPr>
        <w:widowControl/>
        <w:numPr>
          <w:ilvl w:val="0"/>
          <w:numId w:val="3"/>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Critical sites would need to be more clearly defined and delineated.</w:t>
      </w:r>
    </w:p>
    <w:p w:rsidR="00357019" w:rsidRDefault="00357019" w:rsidP="00357019">
      <w:pPr>
        <w:widowControl/>
        <w:numPr>
          <w:ilvl w:val="0"/>
          <w:numId w:val="3"/>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Noting that sawfishes have been extirpated from most of their range, all known habitats in which they occur might be considered critical.</w:t>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 xml:space="preserve">White </w:t>
      </w:r>
      <w:r>
        <w:rPr>
          <w:rFonts w:eastAsia="Calibri" w:cs="Arial"/>
          <w:sz w:val="22"/>
          <w:szCs w:val="22"/>
          <w:lang w:val="en-GB"/>
        </w:rPr>
        <w:t>S</w:t>
      </w:r>
      <w:r w:rsidRPr="00DB1EF3">
        <w:rPr>
          <w:rFonts w:eastAsia="Calibri" w:cs="Arial"/>
          <w:sz w:val="22"/>
          <w:szCs w:val="22"/>
          <w:lang w:val="en-GB"/>
        </w:rPr>
        <w:t>hark (</w:t>
      </w:r>
      <w:r w:rsidRPr="009D3E26">
        <w:rPr>
          <w:rFonts w:eastAsia="Calibri" w:cs="Arial"/>
          <w:i/>
          <w:sz w:val="22"/>
          <w:szCs w:val="22"/>
          <w:lang w:val="en-GB"/>
        </w:rPr>
        <w:t xml:space="preserve">Carcharodon </w:t>
      </w:r>
      <w:proofErr w:type="spellStart"/>
      <w:r w:rsidRPr="009D3E26">
        <w:rPr>
          <w:rFonts w:eastAsia="Calibri" w:cs="Arial"/>
          <w:i/>
          <w:sz w:val="22"/>
          <w:szCs w:val="22"/>
          <w:lang w:val="en-GB"/>
        </w:rPr>
        <w:t>carcharias</w:t>
      </w:r>
      <w:proofErr w:type="spellEnd"/>
      <w:r w:rsidRPr="00DB1EF3">
        <w:rPr>
          <w:rFonts w:eastAsia="Calibri" w:cs="Arial"/>
          <w:sz w:val="22"/>
          <w:szCs w:val="22"/>
          <w:lang w:val="en-GB"/>
        </w:rPr>
        <w:t>)</w:t>
      </w:r>
    </w:p>
    <w:p w:rsidR="00357019" w:rsidRPr="00DB1EF3" w:rsidRDefault="00357019" w:rsidP="00357019">
      <w:pPr>
        <w:widowControl/>
        <w:numPr>
          <w:ilvl w:val="0"/>
          <w:numId w:val="4"/>
        </w:numPr>
        <w:tabs>
          <w:tab w:val="center" w:pos="630"/>
        </w:tabs>
        <w:autoSpaceDE/>
        <w:autoSpaceDN/>
        <w:adjustRightInd/>
        <w:spacing w:after="160"/>
        <w:contextualSpacing/>
        <w:jc w:val="both"/>
        <w:rPr>
          <w:rFonts w:eastAsia="Calibri" w:cs="Arial"/>
          <w:sz w:val="22"/>
          <w:szCs w:val="22"/>
          <w:lang w:val="en-GB"/>
        </w:rPr>
      </w:pPr>
      <w:r>
        <w:rPr>
          <w:rFonts w:eastAsia="Calibri" w:cs="Arial"/>
          <w:sz w:val="22"/>
          <w:szCs w:val="22"/>
          <w:lang w:val="en-GB"/>
        </w:rPr>
        <w:t xml:space="preserve">The </w:t>
      </w:r>
      <w:r w:rsidRPr="00DB1EF3">
        <w:rPr>
          <w:rFonts w:eastAsia="Calibri" w:cs="Arial"/>
          <w:sz w:val="22"/>
          <w:szCs w:val="22"/>
          <w:lang w:val="en-GB"/>
        </w:rPr>
        <w:t xml:space="preserve">White </w:t>
      </w:r>
      <w:r>
        <w:rPr>
          <w:rFonts w:eastAsia="Calibri" w:cs="Arial"/>
          <w:sz w:val="22"/>
          <w:szCs w:val="22"/>
          <w:lang w:val="en-GB"/>
        </w:rPr>
        <w:t>S</w:t>
      </w:r>
      <w:r w:rsidRPr="00DB1EF3">
        <w:rPr>
          <w:rFonts w:eastAsia="Calibri" w:cs="Arial"/>
          <w:sz w:val="22"/>
          <w:szCs w:val="22"/>
          <w:lang w:val="en-GB"/>
        </w:rPr>
        <w:t>hark is a protected species in many areas of high local abundance.</w:t>
      </w:r>
    </w:p>
    <w:p w:rsidR="00357019" w:rsidRPr="00DB1EF3" w:rsidRDefault="00357019" w:rsidP="00357019">
      <w:pPr>
        <w:widowControl/>
        <w:numPr>
          <w:ilvl w:val="0"/>
          <w:numId w:val="4"/>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Some of the areas of high local abundance are associated with areas of prey abundance (e.g. pinniped colonies) that may already have some form of protection. </w:t>
      </w:r>
    </w:p>
    <w:p w:rsidR="00357019" w:rsidRPr="00DB1EF3" w:rsidRDefault="00357019" w:rsidP="00357019">
      <w:pPr>
        <w:widowControl/>
        <w:numPr>
          <w:ilvl w:val="0"/>
          <w:numId w:val="4"/>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Given its protected status in the waters of important range states, and CITES listing, there is </w:t>
      </w:r>
      <w:r>
        <w:rPr>
          <w:rFonts w:eastAsia="Calibri" w:cs="Arial"/>
          <w:sz w:val="22"/>
          <w:szCs w:val="22"/>
          <w:lang w:val="en-GB"/>
        </w:rPr>
        <w:t>probably</w:t>
      </w:r>
      <w:r w:rsidRPr="00DB1EF3">
        <w:rPr>
          <w:rFonts w:eastAsia="Calibri" w:cs="Arial"/>
          <w:sz w:val="22"/>
          <w:szCs w:val="22"/>
          <w:lang w:val="en-GB"/>
        </w:rPr>
        <w:t xml:space="preserve"> less rationale for further protection through spatial management.</w:t>
      </w:r>
    </w:p>
    <w:p w:rsidR="00357019" w:rsidRDefault="00357019" w:rsidP="00357019">
      <w:pPr>
        <w:widowControl/>
        <w:numPr>
          <w:ilvl w:val="0"/>
          <w:numId w:val="4"/>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Further studies in the Mediterranean Sea, to determine whether the Sicily/Malta region are critical sites (and potential migratory corridor) could usefully be undertaken. </w:t>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Mako sharks (</w:t>
      </w:r>
      <w:proofErr w:type="spellStart"/>
      <w:r w:rsidRPr="009D3E26">
        <w:rPr>
          <w:rFonts w:eastAsia="Calibri" w:cs="Arial"/>
          <w:i/>
          <w:sz w:val="22"/>
          <w:szCs w:val="22"/>
          <w:lang w:val="en-GB"/>
        </w:rPr>
        <w:t>Isurus</w:t>
      </w:r>
      <w:proofErr w:type="spellEnd"/>
      <w:r w:rsidRPr="009D3E26">
        <w:rPr>
          <w:rFonts w:eastAsia="Calibri" w:cs="Arial"/>
          <w:i/>
          <w:sz w:val="22"/>
          <w:szCs w:val="22"/>
          <w:lang w:val="en-GB"/>
        </w:rPr>
        <w:t xml:space="preserve"> </w:t>
      </w:r>
      <w:proofErr w:type="spellStart"/>
      <w:r w:rsidRPr="009D3E26">
        <w:rPr>
          <w:rFonts w:eastAsia="Calibri" w:cs="Arial"/>
          <w:i/>
          <w:sz w:val="22"/>
          <w:szCs w:val="22"/>
          <w:lang w:val="en-GB"/>
        </w:rPr>
        <w:t>paucus</w:t>
      </w:r>
      <w:proofErr w:type="spellEnd"/>
      <w:r>
        <w:rPr>
          <w:rFonts w:eastAsia="Calibri" w:cs="Arial"/>
          <w:sz w:val="22"/>
          <w:szCs w:val="22"/>
          <w:lang w:val="en-GB"/>
        </w:rPr>
        <w:t xml:space="preserve"> and </w:t>
      </w:r>
      <w:r w:rsidRPr="009D3E26">
        <w:rPr>
          <w:rFonts w:eastAsia="Calibri" w:cs="Arial"/>
          <w:i/>
          <w:sz w:val="22"/>
          <w:szCs w:val="22"/>
          <w:lang w:val="en-GB"/>
        </w:rPr>
        <w:t xml:space="preserve">I. </w:t>
      </w:r>
      <w:proofErr w:type="spellStart"/>
      <w:r w:rsidRPr="009D3E26">
        <w:rPr>
          <w:rFonts w:eastAsia="Calibri" w:cs="Arial"/>
          <w:i/>
          <w:sz w:val="22"/>
          <w:szCs w:val="22"/>
          <w:lang w:val="en-GB"/>
        </w:rPr>
        <w:t>oxyrinchus</w:t>
      </w:r>
      <w:proofErr w:type="spellEnd"/>
      <w:r w:rsidRPr="00DB1EF3">
        <w:rPr>
          <w:rFonts w:eastAsia="Calibri" w:cs="Arial"/>
          <w:sz w:val="22"/>
          <w:szCs w:val="22"/>
          <w:lang w:val="en-GB"/>
        </w:rPr>
        <w:t>)</w:t>
      </w:r>
    </w:p>
    <w:p w:rsidR="00357019" w:rsidRDefault="00357019" w:rsidP="00357019">
      <w:pPr>
        <w:widowControl/>
        <w:numPr>
          <w:ilvl w:val="0"/>
          <w:numId w:val="5"/>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lastRenderedPageBreak/>
        <w:t>Whilst there may be potential benefits of spatial management, the lack of data to identify critical sites and to assess likely efficacy precludes spatial management at the present time.</w:t>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 xml:space="preserve">Basking </w:t>
      </w:r>
      <w:r>
        <w:rPr>
          <w:rFonts w:eastAsia="Calibri" w:cs="Arial"/>
          <w:sz w:val="22"/>
          <w:szCs w:val="22"/>
          <w:lang w:val="en-GB"/>
        </w:rPr>
        <w:t>S</w:t>
      </w:r>
      <w:r w:rsidRPr="00DB1EF3">
        <w:rPr>
          <w:rFonts w:eastAsia="Calibri" w:cs="Arial"/>
          <w:sz w:val="22"/>
          <w:szCs w:val="22"/>
          <w:lang w:val="en-GB"/>
        </w:rPr>
        <w:t>hark</w:t>
      </w:r>
      <w:r>
        <w:rPr>
          <w:rFonts w:eastAsia="Calibri" w:cs="Arial"/>
          <w:sz w:val="22"/>
          <w:szCs w:val="22"/>
          <w:lang w:val="en-GB"/>
        </w:rPr>
        <w:t xml:space="preserve"> (</w:t>
      </w:r>
      <w:proofErr w:type="spellStart"/>
      <w:r w:rsidRPr="009D3E26">
        <w:rPr>
          <w:rFonts w:eastAsia="Calibri" w:cs="Arial"/>
          <w:i/>
          <w:sz w:val="22"/>
          <w:szCs w:val="22"/>
          <w:lang w:val="en-GB"/>
        </w:rPr>
        <w:t>Cetorhinus</w:t>
      </w:r>
      <w:proofErr w:type="spellEnd"/>
      <w:r w:rsidRPr="009D3E26">
        <w:rPr>
          <w:rFonts w:eastAsia="Calibri" w:cs="Arial"/>
          <w:i/>
          <w:sz w:val="22"/>
          <w:szCs w:val="22"/>
          <w:lang w:val="en-GB"/>
        </w:rPr>
        <w:t xml:space="preserve"> maximus</w:t>
      </w:r>
      <w:r>
        <w:rPr>
          <w:rFonts w:eastAsia="Calibri" w:cs="Arial"/>
          <w:sz w:val="22"/>
          <w:szCs w:val="22"/>
          <w:lang w:val="en-GB"/>
        </w:rPr>
        <w:t>)</w:t>
      </w:r>
    </w:p>
    <w:p w:rsidR="00357019" w:rsidRPr="00DB1EF3" w:rsidRDefault="00357019" w:rsidP="00357019">
      <w:pPr>
        <w:widowControl/>
        <w:numPr>
          <w:ilvl w:val="0"/>
          <w:numId w:val="6"/>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Areas of high abundance of </w:t>
      </w:r>
      <w:r>
        <w:rPr>
          <w:rFonts w:eastAsia="Calibri" w:cs="Arial"/>
          <w:sz w:val="22"/>
          <w:szCs w:val="22"/>
          <w:lang w:val="en-GB"/>
        </w:rPr>
        <w:t>B</w:t>
      </w:r>
      <w:r w:rsidRPr="00DB1EF3">
        <w:rPr>
          <w:rFonts w:eastAsia="Calibri" w:cs="Arial"/>
          <w:sz w:val="22"/>
          <w:szCs w:val="22"/>
          <w:lang w:val="en-GB"/>
        </w:rPr>
        <w:t xml:space="preserve">asking </w:t>
      </w:r>
      <w:r>
        <w:rPr>
          <w:rFonts w:eastAsia="Calibri" w:cs="Arial"/>
          <w:sz w:val="22"/>
          <w:szCs w:val="22"/>
          <w:lang w:val="en-GB"/>
        </w:rPr>
        <w:t>S</w:t>
      </w:r>
      <w:r w:rsidRPr="00DB1EF3">
        <w:rPr>
          <w:rFonts w:eastAsia="Calibri" w:cs="Arial"/>
          <w:sz w:val="22"/>
          <w:szCs w:val="22"/>
          <w:lang w:val="en-GB"/>
        </w:rPr>
        <w:t xml:space="preserve">hark when surface feeding are documented, but such sites can vary over time. Data on any sub-surface distributions are insufficient to identify critical sites. </w:t>
      </w:r>
    </w:p>
    <w:p w:rsidR="00357019" w:rsidRDefault="00357019" w:rsidP="00357019">
      <w:pPr>
        <w:widowControl/>
        <w:numPr>
          <w:ilvl w:val="0"/>
          <w:numId w:val="6"/>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Given its protected status in the waters of important </w:t>
      </w:r>
      <w:r>
        <w:rPr>
          <w:rFonts w:eastAsia="Calibri" w:cs="Arial"/>
          <w:sz w:val="22"/>
          <w:szCs w:val="22"/>
          <w:lang w:val="en-GB"/>
        </w:rPr>
        <w:t>R</w:t>
      </w:r>
      <w:r w:rsidRPr="00DB1EF3">
        <w:rPr>
          <w:rFonts w:eastAsia="Calibri" w:cs="Arial"/>
          <w:sz w:val="22"/>
          <w:szCs w:val="22"/>
          <w:lang w:val="en-GB"/>
        </w:rPr>
        <w:t xml:space="preserve">ange </w:t>
      </w:r>
      <w:r>
        <w:rPr>
          <w:rFonts w:eastAsia="Calibri" w:cs="Arial"/>
          <w:sz w:val="22"/>
          <w:szCs w:val="22"/>
          <w:lang w:val="en-GB"/>
        </w:rPr>
        <w:t>S</w:t>
      </w:r>
      <w:r w:rsidRPr="00DB1EF3">
        <w:rPr>
          <w:rFonts w:eastAsia="Calibri" w:cs="Arial"/>
          <w:sz w:val="22"/>
          <w:szCs w:val="22"/>
          <w:lang w:val="en-GB"/>
        </w:rPr>
        <w:t>tates, and CITES listing, there is likely less rationale for further protection through spatial management.</w:t>
      </w:r>
    </w:p>
    <w:p w:rsidR="00391114" w:rsidRDefault="00391114" w:rsidP="00391114">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 xml:space="preserve">Spiny </w:t>
      </w:r>
      <w:r>
        <w:rPr>
          <w:rFonts w:eastAsia="Calibri" w:cs="Arial"/>
          <w:sz w:val="22"/>
          <w:szCs w:val="22"/>
          <w:lang w:val="en-GB"/>
        </w:rPr>
        <w:t>D</w:t>
      </w:r>
      <w:r w:rsidRPr="00DB1EF3">
        <w:rPr>
          <w:rFonts w:eastAsia="Calibri" w:cs="Arial"/>
          <w:sz w:val="22"/>
          <w:szCs w:val="22"/>
          <w:lang w:val="en-GB"/>
        </w:rPr>
        <w:t>ogfish (</w:t>
      </w:r>
      <w:r w:rsidRPr="00F900EE">
        <w:rPr>
          <w:rFonts w:eastAsia="Calibri" w:cs="Arial"/>
          <w:i/>
          <w:sz w:val="22"/>
          <w:szCs w:val="22"/>
          <w:lang w:val="en-GB"/>
        </w:rPr>
        <w:t xml:space="preserve">Squalus </w:t>
      </w:r>
      <w:proofErr w:type="spellStart"/>
      <w:r w:rsidRPr="00F900EE">
        <w:rPr>
          <w:rFonts w:eastAsia="Calibri" w:cs="Arial"/>
          <w:i/>
          <w:sz w:val="22"/>
          <w:szCs w:val="22"/>
          <w:lang w:val="en-GB"/>
        </w:rPr>
        <w:t>acanthias</w:t>
      </w:r>
      <w:proofErr w:type="spellEnd"/>
      <w:r>
        <w:rPr>
          <w:rFonts w:eastAsia="Calibri" w:cs="Arial"/>
          <w:sz w:val="22"/>
          <w:szCs w:val="22"/>
          <w:lang w:val="en-GB"/>
        </w:rPr>
        <w:t xml:space="preserve">, </w:t>
      </w:r>
      <w:r w:rsidRPr="00DB1EF3">
        <w:rPr>
          <w:rFonts w:eastAsia="Calibri" w:cs="Arial"/>
          <w:sz w:val="22"/>
          <w:szCs w:val="22"/>
          <w:lang w:val="en-GB"/>
        </w:rPr>
        <w:t>northern hemisphere</w:t>
      </w:r>
      <w:r>
        <w:rPr>
          <w:rFonts w:eastAsia="Calibri" w:cs="Arial"/>
          <w:sz w:val="22"/>
          <w:szCs w:val="22"/>
          <w:lang w:val="en-GB"/>
        </w:rPr>
        <w:t xml:space="preserve"> populations</w:t>
      </w:r>
      <w:r w:rsidRPr="00DB1EF3">
        <w:rPr>
          <w:rFonts w:eastAsia="Calibri" w:cs="Arial"/>
          <w:sz w:val="22"/>
          <w:szCs w:val="22"/>
          <w:lang w:val="en-GB"/>
        </w:rPr>
        <w:t>)</w:t>
      </w:r>
    </w:p>
    <w:p w:rsidR="00357019" w:rsidRPr="00DB1EF3" w:rsidRDefault="00357019" w:rsidP="00357019">
      <w:pPr>
        <w:widowControl/>
        <w:numPr>
          <w:ilvl w:val="0"/>
          <w:numId w:val="12"/>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Whilst there may be potential benefits of spatial management, the lack of data to identify critical sites and to assess likely efficacy precludes spatial management at present.</w:t>
      </w:r>
    </w:p>
    <w:p w:rsidR="00357019" w:rsidRPr="00DB1EF3" w:rsidRDefault="00357019" w:rsidP="00357019">
      <w:pPr>
        <w:widowControl/>
        <w:numPr>
          <w:ilvl w:val="0"/>
          <w:numId w:val="12"/>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Management measures for NE and NW Atlantic stocks ha</w:t>
      </w:r>
      <w:r>
        <w:rPr>
          <w:rFonts w:eastAsia="Calibri" w:cs="Arial"/>
          <w:sz w:val="22"/>
          <w:szCs w:val="22"/>
          <w:lang w:val="en-GB"/>
        </w:rPr>
        <w:t>ve</w:t>
      </w:r>
      <w:r w:rsidRPr="00DB1EF3">
        <w:rPr>
          <w:rFonts w:eastAsia="Calibri" w:cs="Arial"/>
          <w:sz w:val="22"/>
          <w:szCs w:val="22"/>
          <w:lang w:val="en-GB"/>
        </w:rPr>
        <w:t xml:space="preserve"> been more restrictive in recent years, and so there is less rationale for further protection through spatial management in these areas.</w:t>
      </w:r>
    </w:p>
    <w:p w:rsidR="00357019" w:rsidRDefault="00357019" w:rsidP="00357019">
      <w:pPr>
        <w:widowControl/>
        <w:numPr>
          <w:ilvl w:val="0"/>
          <w:numId w:val="12"/>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Both the taxonomic status and population status of nominal Mediterranean Sea and Black Sea stocks require further study, including identification of critical sites.</w:t>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 xml:space="preserve">Whale </w:t>
      </w:r>
      <w:r>
        <w:rPr>
          <w:rFonts w:eastAsia="Calibri" w:cs="Arial"/>
          <w:sz w:val="22"/>
          <w:szCs w:val="22"/>
          <w:lang w:val="en-GB"/>
        </w:rPr>
        <w:t>S</w:t>
      </w:r>
      <w:r w:rsidRPr="00DB1EF3">
        <w:rPr>
          <w:rFonts w:eastAsia="Calibri" w:cs="Arial"/>
          <w:sz w:val="22"/>
          <w:szCs w:val="22"/>
          <w:lang w:val="en-GB"/>
        </w:rPr>
        <w:t>hark (</w:t>
      </w:r>
      <w:r w:rsidRPr="009D3E26">
        <w:rPr>
          <w:rFonts w:eastAsia="Calibri" w:cs="Arial"/>
          <w:i/>
          <w:sz w:val="22"/>
          <w:szCs w:val="22"/>
          <w:lang w:val="en-GB"/>
        </w:rPr>
        <w:t xml:space="preserve">Rhincodon </w:t>
      </w:r>
      <w:proofErr w:type="spellStart"/>
      <w:r w:rsidRPr="009D3E26">
        <w:rPr>
          <w:rFonts w:eastAsia="Calibri" w:cs="Arial"/>
          <w:i/>
          <w:sz w:val="22"/>
          <w:szCs w:val="22"/>
          <w:lang w:val="en-GB"/>
        </w:rPr>
        <w:t>typus</w:t>
      </w:r>
      <w:proofErr w:type="spellEnd"/>
      <w:r w:rsidRPr="00DB1EF3">
        <w:rPr>
          <w:rFonts w:eastAsia="Calibri" w:cs="Arial"/>
          <w:sz w:val="22"/>
          <w:szCs w:val="22"/>
          <w:lang w:val="en-GB"/>
        </w:rPr>
        <w:t>)</w:t>
      </w:r>
    </w:p>
    <w:p w:rsidR="00357019" w:rsidRPr="00DB1EF3" w:rsidRDefault="00357019" w:rsidP="00357019">
      <w:pPr>
        <w:widowControl/>
        <w:numPr>
          <w:ilvl w:val="0"/>
          <w:numId w:val="7"/>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Areas of high local abundance of </w:t>
      </w:r>
      <w:r>
        <w:rPr>
          <w:rFonts w:eastAsia="Calibri" w:cs="Arial"/>
          <w:sz w:val="22"/>
          <w:szCs w:val="22"/>
          <w:lang w:val="en-GB"/>
        </w:rPr>
        <w:t>W</w:t>
      </w:r>
      <w:r w:rsidRPr="00DB1EF3">
        <w:rPr>
          <w:rFonts w:eastAsia="Calibri" w:cs="Arial"/>
          <w:sz w:val="22"/>
          <w:szCs w:val="22"/>
          <w:lang w:val="en-GB"/>
        </w:rPr>
        <w:t xml:space="preserve">hale </w:t>
      </w:r>
      <w:r>
        <w:rPr>
          <w:rFonts w:eastAsia="Calibri" w:cs="Arial"/>
          <w:sz w:val="22"/>
          <w:szCs w:val="22"/>
          <w:lang w:val="en-GB"/>
        </w:rPr>
        <w:t>S</w:t>
      </w:r>
      <w:r w:rsidRPr="00DB1EF3">
        <w:rPr>
          <w:rFonts w:eastAsia="Calibri" w:cs="Arial"/>
          <w:sz w:val="22"/>
          <w:szCs w:val="22"/>
          <w:lang w:val="en-GB"/>
        </w:rPr>
        <w:t>hark when feeding near</w:t>
      </w:r>
      <w:r>
        <w:rPr>
          <w:rFonts w:eastAsia="Calibri" w:cs="Arial"/>
          <w:sz w:val="22"/>
          <w:szCs w:val="22"/>
          <w:lang w:val="en-GB"/>
        </w:rPr>
        <w:t xml:space="preserve"> the </w:t>
      </w:r>
      <w:r w:rsidRPr="00DB1EF3">
        <w:rPr>
          <w:rFonts w:eastAsia="Calibri" w:cs="Arial"/>
          <w:sz w:val="22"/>
          <w:szCs w:val="22"/>
          <w:lang w:val="en-GB"/>
        </w:rPr>
        <w:t>surface are documented. Data on sub-surface distribution are insufficient to identify other critical sites, including migratory corridors.</w:t>
      </w:r>
    </w:p>
    <w:p w:rsidR="00357019" w:rsidRPr="00DB1EF3" w:rsidRDefault="00357019" w:rsidP="00357019">
      <w:pPr>
        <w:widowControl/>
        <w:numPr>
          <w:ilvl w:val="0"/>
          <w:numId w:val="7"/>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There may already be some overlap between feeding aggregations of whale shark with other features that may already be spatially managed (e.g. Ningaloo Reef; Maldives).</w:t>
      </w:r>
    </w:p>
    <w:p w:rsidR="00357019" w:rsidRPr="00DB1EF3" w:rsidRDefault="00357019" w:rsidP="00357019">
      <w:pPr>
        <w:widowControl/>
        <w:numPr>
          <w:ilvl w:val="0"/>
          <w:numId w:val="7"/>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Given its protected status in the waters of important </w:t>
      </w:r>
      <w:r>
        <w:rPr>
          <w:rFonts w:eastAsia="Calibri" w:cs="Arial"/>
          <w:sz w:val="22"/>
          <w:szCs w:val="22"/>
          <w:lang w:val="en-GB"/>
        </w:rPr>
        <w:t>R</w:t>
      </w:r>
      <w:r w:rsidRPr="00DB1EF3">
        <w:rPr>
          <w:rFonts w:eastAsia="Calibri" w:cs="Arial"/>
          <w:sz w:val="22"/>
          <w:szCs w:val="22"/>
          <w:lang w:val="en-GB"/>
        </w:rPr>
        <w:t xml:space="preserve">ange </w:t>
      </w:r>
      <w:r>
        <w:rPr>
          <w:rFonts w:eastAsia="Calibri" w:cs="Arial"/>
          <w:sz w:val="22"/>
          <w:szCs w:val="22"/>
          <w:lang w:val="en-GB"/>
        </w:rPr>
        <w:t>S</w:t>
      </w:r>
      <w:r w:rsidRPr="00DB1EF3">
        <w:rPr>
          <w:rFonts w:eastAsia="Calibri" w:cs="Arial"/>
          <w:sz w:val="22"/>
          <w:szCs w:val="22"/>
          <w:lang w:val="en-GB"/>
        </w:rPr>
        <w:t>tates, and CITES listing, there is likely less rationale for further protection through spatial management.</w:t>
      </w:r>
    </w:p>
    <w:p w:rsidR="00357019" w:rsidRPr="00DB1EF3" w:rsidRDefault="00357019" w:rsidP="00357019">
      <w:pPr>
        <w:widowControl/>
        <w:numPr>
          <w:ilvl w:val="0"/>
          <w:numId w:val="7"/>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Areas of high local abundance tend to be based mainly on juvenile males, and so further data to inform on the distribution and potential critical sites for immature females and mature whale sharks are required.</w:t>
      </w:r>
    </w:p>
    <w:p w:rsidR="00357019" w:rsidRPr="00DB1EF3" w:rsidRDefault="00357019" w:rsidP="00357019">
      <w:pPr>
        <w:widowControl/>
        <w:numPr>
          <w:ilvl w:val="0"/>
          <w:numId w:val="7"/>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There can be economic benefits in relation to ecotourism in areas of high seasonal abundance, and so such sites may already be incorporated in marine spatial planning.</w:t>
      </w:r>
    </w:p>
    <w:p w:rsidR="00357019" w:rsidRDefault="00357019" w:rsidP="00357019">
      <w:pPr>
        <w:widowControl/>
        <w:numPr>
          <w:ilvl w:val="0"/>
          <w:numId w:val="7"/>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Considering spatial management for important spawning grounds for other species (which may form the basis of feeding grounds) may be an alternative consideration.</w:t>
      </w:r>
    </w:p>
    <w:p w:rsidR="00357019" w:rsidRPr="00DB1EF3" w:rsidRDefault="00357019" w:rsidP="00357019">
      <w:pPr>
        <w:widowControl/>
        <w:tabs>
          <w:tab w:val="center" w:pos="630"/>
        </w:tabs>
        <w:autoSpaceDE/>
        <w:autoSpaceDN/>
        <w:adjustRightInd/>
        <w:spacing w:after="16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 xml:space="preserve">Silky </w:t>
      </w:r>
      <w:r>
        <w:rPr>
          <w:rFonts w:eastAsia="Calibri" w:cs="Arial"/>
          <w:sz w:val="22"/>
          <w:szCs w:val="22"/>
          <w:lang w:val="en-GB"/>
        </w:rPr>
        <w:t>S</w:t>
      </w:r>
      <w:r w:rsidRPr="00DB1EF3">
        <w:rPr>
          <w:rFonts w:eastAsia="Calibri" w:cs="Arial"/>
          <w:sz w:val="22"/>
          <w:szCs w:val="22"/>
          <w:lang w:val="en-GB"/>
        </w:rPr>
        <w:t xml:space="preserve">hark </w:t>
      </w:r>
      <w:r>
        <w:rPr>
          <w:rFonts w:eastAsia="Calibri" w:cs="Arial"/>
          <w:sz w:val="22"/>
          <w:szCs w:val="22"/>
          <w:lang w:val="en-GB"/>
        </w:rPr>
        <w:t>(</w:t>
      </w:r>
      <w:r w:rsidRPr="009D3E26">
        <w:rPr>
          <w:rFonts w:eastAsia="Calibri" w:cs="Arial"/>
          <w:i/>
          <w:sz w:val="22"/>
          <w:szCs w:val="22"/>
          <w:lang w:val="en-GB"/>
        </w:rPr>
        <w:t xml:space="preserve">Carcharhinus </w:t>
      </w:r>
      <w:proofErr w:type="spellStart"/>
      <w:r w:rsidRPr="009D3E26">
        <w:rPr>
          <w:rFonts w:eastAsia="Calibri" w:cs="Arial"/>
          <w:i/>
          <w:sz w:val="22"/>
          <w:szCs w:val="22"/>
          <w:lang w:val="en-GB"/>
        </w:rPr>
        <w:t>falciformis</w:t>
      </w:r>
      <w:proofErr w:type="spellEnd"/>
      <w:r>
        <w:rPr>
          <w:rFonts w:eastAsia="Calibri" w:cs="Arial"/>
          <w:sz w:val="22"/>
          <w:szCs w:val="22"/>
          <w:lang w:val="en-GB"/>
        </w:rPr>
        <w:t>)</w:t>
      </w:r>
    </w:p>
    <w:p w:rsidR="00357019" w:rsidRPr="00DB1EF3" w:rsidRDefault="00357019" w:rsidP="00357019">
      <w:pPr>
        <w:widowControl/>
        <w:numPr>
          <w:ilvl w:val="0"/>
          <w:numId w:val="11"/>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Whilst there may be potential benefits of spatial management, the lack of data to identify critical sites and to assess likely efficacy precludes spatial management at present.</w:t>
      </w:r>
    </w:p>
    <w:p w:rsidR="00357019" w:rsidRDefault="00357019" w:rsidP="00357019">
      <w:pPr>
        <w:widowControl/>
        <w:numPr>
          <w:ilvl w:val="0"/>
          <w:numId w:val="11"/>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Juvenile </w:t>
      </w:r>
      <w:r>
        <w:rPr>
          <w:rFonts w:eastAsia="Calibri" w:cs="Arial"/>
          <w:sz w:val="22"/>
          <w:szCs w:val="22"/>
          <w:lang w:val="en-GB"/>
        </w:rPr>
        <w:t>S</w:t>
      </w:r>
      <w:r w:rsidRPr="00DB1EF3">
        <w:rPr>
          <w:rFonts w:eastAsia="Calibri" w:cs="Arial"/>
          <w:sz w:val="22"/>
          <w:szCs w:val="22"/>
          <w:lang w:val="en-GB"/>
        </w:rPr>
        <w:t xml:space="preserve">ilky </w:t>
      </w:r>
      <w:r>
        <w:rPr>
          <w:rFonts w:eastAsia="Calibri" w:cs="Arial"/>
          <w:sz w:val="22"/>
          <w:szCs w:val="22"/>
          <w:lang w:val="en-GB"/>
        </w:rPr>
        <w:t>S</w:t>
      </w:r>
      <w:r w:rsidRPr="00DB1EF3">
        <w:rPr>
          <w:rFonts w:eastAsia="Calibri" w:cs="Arial"/>
          <w:sz w:val="22"/>
          <w:szCs w:val="22"/>
          <w:lang w:val="en-GB"/>
        </w:rPr>
        <w:t xml:space="preserve">harks are known to aggregate with seamounts (and FADs), and further studies of this could usefully be undertaken. </w:t>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hanging="270"/>
        <w:jc w:val="both"/>
        <w:rPr>
          <w:rFonts w:eastAsia="Calibri" w:cs="Arial"/>
          <w:sz w:val="22"/>
          <w:szCs w:val="22"/>
          <w:lang w:val="en-GB"/>
        </w:rPr>
      </w:pPr>
      <w:r w:rsidRPr="00DB1EF3">
        <w:rPr>
          <w:rFonts w:eastAsia="Calibri" w:cs="Arial"/>
          <w:sz w:val="22"/>
          <w:szCs w:val="22"/>
          <w:lang w:val="en-GB"/>
        </w:rPr>
        <w:t>Thresher sharks (</w:t>
      </w:r>
      <w:r w:rsidRPr="001928D3">
        <w:rPr>
          <w:rFonts w:eastAsia="Calibri" w:cs="Arial"/>
          <w:i/>
          <w:sz w:val="22"/>
          <w:szCs w:val="22"/>
          <w:lang w:val="en-GB"/>
        </w:rPr>
        <w:t>Alopias</w:t>
      </w:r>
      <w:r w:rsidRPr="007A1584">
        <w:rPr>
          <w:rFonts w:eastAsia="Calibri" w:cs="Arial"/>
          <w:sz w:val="22"/>
          <w:szCs w:val="22"/>
          <w:lang w:val="en-GB"/>
        </w:rPr>
        <w:t xml:space="preserve"> </w:t>
      </w:r>
      <w:r w:rsidRPr="00DE520E">
        <w:rPr>
          <w:rFonts w:eastAsia="Calibri" w:cs="Arial"/>
          <w:sz w:val="22"/>
          <w:szCs w:val="22"/>
          <w:lang w:val="en-GB"/>
        </w:rPr>
        <w:t>spp.</w:t>
      </w:r>
      <w:r w:rsidRPr="00DB1EF3">
        <w:rPr>
          <w:rFonts w:eastAsia="Calibri" w:cs="Arial"/>
          <w:sz w:val="22"/>
          <w:szCs w:val="22"/>
          <w:lang w:val="en-GB"/>
        </w:rPr>
        <w:t>)</w:t>
      </w:r>
    </w:p>
    <w:p w:rsidR="00357019" w:rsidRPr="00DB1EF3" w:rsidRDefault="00357019" w:rsidP="00357019">
      <w:pPr>
        <w:widowControl/>
        <w:numPr>
          <w:ilvl w:val="0"/>
          <w:numId w:val="13"/>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Whilst there may be potential benefits of spatial management, the lack of data to identify critical sites and to assess likely efficacy precludes spatial management at present, especially for </w:t>
      </w:r>
      <w:r>
        <w:rPr>
          <w:rFonts w:eastAsia="Calibri" w:cs="Arial"/>
          <w:sz w:val="22"/>
          <w:szCs w:val="22"/>
          <w:lang w:val="en-GB"/>
        </w:rPr>
        <w:t>P</w:t>
      </w:r>
      <w:r w:rsidRPr="00DB1EF3">
        <w:rPr>
          <w:rFonts w:eastAsia="Calibri" w:cs="Arial"/>
          <w:sz w:val="22"/>
          <w:szCs w:val="22"/>
          <w:lang w:val="en-GB"/>
        </w:rPr>
        <w:t xml:space="preserve">elagic and </w:t>
      </w:r>
      <w:r>
        <w:rPr>
          <w:rFonts w:eastAsia="Calibri" w:cs="Arial"/>
          <w:sz w:val="22"/>
          <w:szCs w:val="22"/>
          <w:lang w:val="en-GB"/>
        </w:rPr>
        <w:t>B</w:t>
      </w:r>
      <w:r w:rsidRPr="00DB1EF3">
        <w:rPr>
          <w:rFonts w:eastAsia="Calibri" w:cs="Arial"/>
          <w:sz w:val="22"/>
          <w:szCs w:val="22"/>
          <w:lang w:val="en-GB"/>
        </w:rPr>
        <w:t xml:space="preserve">igeye </w:t>
      </w:r>
      <w:r>
        <w:rPr>
          <w:rFonts w:eastAsia="Calibri" w:cs="Arial"/>
          <w:sz w:val="22"/>
          <w:szCs w:val="22"/>
          <w:lang w:val="en-GB"/>
        </w:rPr>
        <w:t>T</w:t>
      </w:r>
      <w:r w:rsidRPr="00DB1EF3">
        <w:rPr>
          <w:rFonts w:eastAsia="Calibri" w:cs="Arial"/>
          <w:sz w:val="22"/>
          <w:szCs w:val="22"/>
          <w:lang w:val="en-GB"/>
        </w:rPr>
        <w:t>hresher</w:t>
      </w:r>
      <w:r>
        <w:rPr>
          <w:rFonts w:eastAsia="Calibri" w:cs="Arial"/>
          <w:sz w:val="22"/>
          <w:szCs w:val="22"/>
          <w:lang w:val="en-GB"/>
        </w:rPr>
        <w:t>s</w:t>
      </w:r>
      <w:r w:rsidRPr="00DB1EF3">
        <w:rPr>
          <w:rFonts w:eastAsia="Calibri" w:cs="Arial"/>
          <w:sz w:val="22"/>
          <w:szCs w:val="22"/>
          <w:lang w:val="en-GB"/>
        </w:rPr>
        <w:t>.</w:t>
      </w:r>
    </w:p>
    <w:p w:rsidR="00357019" w:rsidRDefault="00357019" w:rsidP="00357019">
      <w:pPr>
        <w:widowControl/>
        <w:numPr>
          <w:ilvl w:val="0"/>
          <w:numId w:val="13"/>
        </w:numPr>
        <w:tabs>
          <w:tab w:val="center" w:pos="630"/>
        </w:tabs>
        <w:autoSpaceDE/>
        <w:autoSpaceDN/>
        <w:adjustRightInd/>
        <w:spacing w:after="160"/>
        <w:contextualSpacing/>
        <w:jc w:val="both"/>
        <w:rPr>
          <w:rFonts w:eastAsia="Calibri" w:cs="Arial"/>
          <w:sz w:val="22"/>
          <w:szCs w:val="22"/>
          <w:lang w:val="en-GB"/>
        </w:rPr>
      </w:pPr>
      <w:r>
        <w:rPr>
          <w:rFonts w:eastAsia="Calibri" w:cs="Arial"/>
          <w:sz w:val="22"/>
          <w:szCs w:val="22"/>
          <w:lang w:val="en-GB"/>
        </w:rPr>
        <w:lastRenderedPageBreak/>
        <w:t xml:space="preserve">The </w:t>
      </w:r>
      <w:r w:rsidRPr="00DB1EF3">
        <w:rPr>
          <w:rFonts w:eastAsia="Calibri" w:cs="Arial"/>
          <w:sz w:val="22"/>
          <w:szCs w:val="22"/>
          <w:lang w:val="en-GB"/>
        </w:rPr>
        <w:t xml:space="preserve">Common </w:t>
      </w:r>
      <w:r>
        <w:rPr>
          <w:rFonts w:eastAsia="Calibri" w:cs="Arial"/>
          <w:sz w:val="22"/>
          <w:szCs w:val="22"/>
          <w:lang w:val="en-GB"/>
        </w:rPr>
        <w:t>T</w:t>
      </w:r>
      <w:r w:rsidRPr="00DB1EF3">
        <w:rPr>
          <w:rFonts w:eastAsia="Calibri" w:cs="Arial"/>
          <w:sz w:val="22"/>
          <w:szCs w:val="22"/>
          <w:lang w:val="en-GB"/>
        </w:rPr>
        <w:t>hresher is more associated with shelf seas, and there may be more rationale for spatial management in such areas, but sites would need to be identified, and data are currently too limited.</w:t>
      </w:r>
    </w:p>
    <w:p w:rsidR="00391114" w:rsidRDefault="00391114" w:rsidP="00357019">
      <w:pPr>
        <w:widowControl/>
        <w:tabs>
          <w:tab w:val="center" w:pos="630"/>
        </w:tabs>
        <w:autoSpaceDE/>
        <w:autoSpaceDN/>
        <w:adjustRightInd/>
        <w:spacing w:after="160"/>
        <w:ind w:left="1080"/>
        <w:contextualSpacing/>
        <w:jc w:val="both"/>
        <w:rPr>
          <w:rFonts w:eastAsia="Calibri" w:cs="Arial"/>
          <w:sz w:val="22"/>
          <w:szCs w:val="22"/>
          <w:lang w:val="en-GB"/>
        </w:rPr>
      </w:pPr>
      <w:r>
        <w:rPr>
          <w:rFonts w:eastAsia="Calibri" w:cs="Arial"/>
          <w:sz w:val="22"/>
          <w:szCs w:val="22"/>
          <w:lang w:val="en-GB"/>
        </w:rPr>
        <w:br w:type="page"/>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left="90" w:firstLine="0"/>
        <w:jc w:val="both"/>
        <w:rPr>
          <w:rFonts w:eastAsia="Calibri" w:cs="Arial"/>
          <w:sz w:val="22"/>
          <w:szCs w:val="22"/>
          <w:lang w:val="en-GB"/>
        </w:rPr>
      </w:pPr>
      <w:r w:rsidRPr="008C31A0">
        <w:rPr>
          <w:rFonts w:eastAsia="Calibri" w:cs="Arial"/>
          <w:sz w:val="22"/>
          <w:szCs w:val="22"/>
          <w:lang w:val="en-GB"/>
        </w:rPr>
        <w:t>Hammerheads (</w:t>
      </w:r>
      <w:r w:rsidRPr="009D3E26">
        <w:rPr>
          <w:rFonts w:eastAsia="Calibri" w:cs="Arial"/>
          <w:i/>
          <w:sz w:val="22"/>
          <w:szCs w:val="22"/>
          <w:lang w:val="en-GB"/>
        </w:rPr>
        <w:t xml:space="preserve">Sphyrna </w:t>
      </w:r>
      <w:proofErr w:type="spellStart"/>
      <w:r w:rsidRPr="009D3E26">
        <w:rPr>
          <w:rFonts w:eastAsia="Calibri" w:cs="Arial"/>
          <w:i/>
          <w:sz w:val="22"/>
          <w:szCs w:val="22"/>
          <w:lang w:val="en-GB"/>
        </w:rPr>
        <w:t>lewini</w:t>
      </w:r>
      <w:proofErr w:type="spellEnd"/>
      <w:r w:rsidRPr="007A1584">
        <w:rPr>
          <w:rFonts w:eastAsia="Calibri" w:cs="Arial"/>
          <w:sz w:val="22"/>
          <w:szCs w:val="22"/>
          <w:lang w:val="en-GB"/>
        </w:rPr>
        <w:t xml:space="preserve"> and </w:t>
      </w:r>
      <w:r w:rsidRPr="009D3E26">
        <w:rPr>
          <w:rFonts w:eastAsia="Calibri" w:cs="Arial"/>
          <w:i/>
          <w:sz w:val="22"/>
          <w:szCs w:val="22"/>
          <w:lang w:val="en-GB"/>
        </w:rPr>
        <w:t xml:space="preserve">S. </w:t>
      </w:r>
      <w:proofErr w:type="spellStart"/>
      <w:r w:rsidRPr="009D3E26">
        <w:rPr>
          <w:rFonts w:eastAsia="Calibri" w:cs="Arial"/>
          <w:i/>
          <w:sz w:val="22"/>
          <w:szCs w:val="22"/>
          <w:lang w:val="en-GB"/>
        </w:rPr>
        <w:t>mokarran</w:t>
      </w:r>
      <w:proofErr w:type="spellEnd"/>
      <w:r w:rsidRPr="008C31A0">
        <w:rPr>
          <w:rFonts w:eastAsia="Calibri" w:cs="Arial"/>
          <w:sz w:val="22"/>
          <w:szCs w:val="22"/>
          <w:lang w:val="en-GB"/>
        </w:rPr>
        <w:t>)</w:t>
      </w:r>
    </w:p>
    <w:p w:rsidR="00357019" w:rsidRPr="00DB1EF3" w:rsidRDefault="00357019" w:rsidP="00357019">
      <w:pPr>
        <w:widowControl/>
        <w:numPr>
          <w:ilvl w:val="0"/>
          <w:numId w:val="10"/>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Whilst there may be potential benefits of spatial management, the lack of data to identify critical sites and to assess likely efficacy limits options for spatial management at present.</w:t>
      </w:r>
    </w:p>
    <w:p w:rsidR="00357019" w:rsidRPr="00DB1EF3" w:rsidRDefault="00357019" w:rsidP="00357019">
      <w:pPr>
        <w:widowControl/>
        <w:numPr>
          <w:ilvl w:val="0"/>
          <w:numId w:val="10"/>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There are some known aggregation sites for </w:t>
      </w:r>
      <w:r w:rsidRPr="00AF2FCC">
        <w:rPr>
          <w:rFonts w:eastAsia="Calibri" w:cs="Arial"/>
          <w:i/>
          <w:sz w:val="22"/>
          <w:szCs w:val="22"/>
          <w:lang w:val="en-GB"/>
        </w:rPr>
        <w:t xml:space="preserve">S. </w:t>
      </w:r>
      <w:proofErr w:type="spellStart"/>
      <w:r w:rsidRPr="00AF2FCC">
        <w:rPr>
          <w:rFonts w:eastAsia="Calibri" w:cs="Arial"/>
          <w:i/>
          <w:sz w:val="22"/>
          <w:szCs w:val="22"/>
          <w:lang w:val="en-GB"/>
        </w:rPr>
        <w:t>lewini</w:t>
      </w:r>
      <w:proofErr w:type="spellEnd"/>
      <w:r w:rsidRPr="00DB1EF3">
        <w:rPr>
          <w:rFonts w:eastAsia="Calibri" w:cs="Arial"/>
          <w:sz w:val="22"/>
          <w:szCs w:val="22"/>
          <w:lang w:val="en-GB"/>
        </w:rPr>
        <w:t xml:space="preserve"> (e.g. Cocos), which can be important for ecotourism. There can also be important nursery grounds in some coastal zones. </w:t>
      </w:r>
    </w:p>
    <w:p w:rsidR="00357019" w:rsidRPr="00DB1EF3" w:rsidRDefault="00357019" w:rsidP="00357019">
      <w:pPr>
        <w:widowControl/>
        <w:numPr>
          <w:ilvl w:val="0"/>
          <w:numId w:val="10"/>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There may already be some overlap between some areas of aggregations with other features that may already be spatially managed (e.g. Sudan). Further studies to determine whether such sites are benefitting hammerhead sharks are required.</w:t>
      </w:r>
    </w:p>
    <w:p w:rsidR="00357019" w:rsidRDefault="00357019" w:rsidP="00357019">
      <w:pPr>
        <w:widowControl/>
        <w:numPr>
          <w:ilvl w:val="0"/>
          <w:numId w:val="10"/>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Numerous studies have reported that the survival of hammerhead sharks, when caught in a range of gear (e.g. gillnets and longlines), is generally lower than observed in other elasmobranch species captured in the same fishery. Unless changes in fishing practices can be shown to enhance discard survival, spatial management may be an important alternative management measure to reduce mortality.</w:t>
      </w:r>
    </w:p>
    <w:p w:rsidR="00357019" w:rsidRPr="00483F73"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left="180" w:firstLine="0"/>
        <w:jc w:val="both"/>
        <w:rPr>
          <w:rFonts w:eastAsia="Calibri" w:cs="Arial"/>
          <w:sz w:val="22"/>
          <w:szCs w:val="22"/>
          <w:lang w:val="en-GB"/>
        </w:rPr>
      </w:pPr>
      <w:r w:rsidRPr="00DB1EF3">
        <w:rPr>
          <w:rFonts w:eastAsia="Calibri" w:cs="Arial"/>
          <w:sz w:val="22"/>
          <w:szCs w:val="22"/>
          <w:lang w:val="en-GB"/>
        </w:rPr>
        <w:t>Porbeagle (</w:t>
      </w:r>
      <w:proofErr w:type="spellStart"/>
      <w:r w:rsidRPr="009D3E26">
        <w:rPr>
          <w:rFonts w:eastAsia="Calibri" w:cs="Arial"/>
          <w:i/>
          <w:sz w:val="22"/>
          <w:szCs w:val="22"/>
          <w:lang w:val="en-GB"/>
        </w:rPr>
        <w:t>Lamna</w:t>
      </w:r>
      <w:proofErr w:type="spellEnd"/>
      <w:r w:rsidRPr="009D3E26">
        <w:rPr>
          <w:rFonts w:eastAsia="Calibri" w:cs="Arial"/>
          <w:i/>
          <w:sz w:val="22"/>
          <w:szCs w:val="22"/>
          <w:lang w:val="en-GB"/>
        </w:rPr>
        <w:t xml:space="preserve"> nasus</w:t>
      </w:r>
      <w:r w:rsidRPr="00DB1EF3">
        <w:rPr>
          <w:rFonts w:eastAsia="Calibri" w:cs="Arial"/>
          <w:sz w:val="22"/>
          <w:szCs w:val="22"/>
          <w:lang w:val="en-GB"/>
        </w:rPr>
        <w:t>)</w:t>
      </w:r>
    </w:p>
    <w:p w:rsidR="00357019" w:rsidRDefault="00357019" w:rsidP="00357019">
      <w:pPr>
        <w:widowControl/>
        <w:numPr>
          <w:ilvl w:val="0"/>
          <w:numId w:val="8"/>
        </w:numPr>
        <w:tabs>
          <w:tab w:val="center" w:pos="630"/>
        </w:tabs>
        <w:autoSpaceDE/>
        <w:autoSpaceDN/>
        <w:adjustRightInd/>
        <w:spacing w:after="160"/>
        <w:contextualSpacing/>
        <w:jc w:val="both"/>
        <w:rPr>
          <w:rFonts w:eastAsia="Calibri" w:cs="Arial"/>
          <w:sz w:val="22"/>
          <w:szCs w:val="22"/>
          <w:lang w:val="en-GB"/>
        </w:rPr>
      </w:pPr>
      <w:r w:rsidRPr="008C31A0">
        <w:rPr>
          <w:rFonts w:eastAsia="Calibri" w:cs="Arial"/>
          <w:sz w:val="22"/>
          <w:szCs w:val="22"/>
          <w:lang w:val="en-GB"/>
        </w:rPr>
        <w:t>Whilst there may be potential benefits of spatial management, the lack of data to delineate critical sites and to assess likely efficacy precludes spatial management at present. Porbeagle occurs in both shelf seas and ocean ecosystems, and further studies relating to critical sites in shelf seas are required, as these may have greater overlap with human activities.</w:t>
      </w:r>
    </w:p>
    <w:p w:rsidR="00357019" w:rsidRPr="008C31A0" w:rsidRDefault="00357019" w:rsidP="00357019">
      <w:pPr>
        <w:widowControl/>
        <w:tabs>
          <w:tab w:val="center" w:pos="630"/>
        </w:tabs>
        <w:autoSpaceDE/>
        <w:autoSpaceDN/>
        <w:adjustRightInd/>
        <w:spacing w:after="160"/>
        <w:ind w:left="1080"/>
        <w:contextualSpacing/>
        <w:jc w:val="both"/>
        <w:rPr>
          <w:rFonts w:eastAsia="Calibri" w:cs="Arial"/>
          <w:sz w:val="22"/>
          <w:szCs w:val="22"/>
          <w:lang w:val="en-GB"/>
        </w:rPr>
      </w:pPr>
    </w:p>
    <w:p w:rsidR="00357019" w:rsidRPr="00483F73" w:rsidRDefault="00357019" w:rsidP="00357019">
      <w:pPr>
        <w:widowControl/>
        <w:numPr>
          <w:ilvl w:val="0"/>
          <w:numId w:val="14"/>
        </w:numPr>
        <w:autoSpaceDE/>
        <w:autoSpaceDN/>
        <w:adjustRightInd/>
        <w:spacing w:after="80"/>
        <w:ind w:left="180" w:firstLine="0"/>
        <w:jc w:val="both"/>
        <w:rPr>
          <w:rFonts w:eastAsia="Calibri" w:cs="Arial"/>
          <w:sz w:val="22"/>
          <w:szCs w:val="22"/>
          <w:lang w:val="en-GB"/>
        </w:rPr>
      </w:pPr>
      <w:proofErr w:type="spellStart"/>
      <w:r w:rsidRPr="00DB1EF3">
        <w:rPr>
          <w:rFonts w:eastAsia="Calibri" w:cs="Arial"/>
          <w:sz w:val="22"/>
          <w:szCs w:val="22"/>
          <w:lang w:val="en-GB"/>
        </w:rPr>
        <w:t>Mobulids</w:t>
      </w:r>
      <w:proofErr w:type="spellEnd"/>
      <w:r w:rsidRPr="00DB1EF3">
        <w:rPr>
          <w:rFonts w:eastAsia="Calibri" w:cs="Arial"/>
          <w:sz w:val="22"/>
          <w:szCs w:val="22"/>
          <w:lang w:val="en-GB"/>
        </w:rPr>
        <w:t xml:space="preserve"> (</w:t>
      </w:r>
      <w:r w:rsidRPr="00D040ED">
        <w:rPr>
          <w:rFonts w:eastAsia="Calibri" w:cs="Arial"/>
          <w:i/>
          <w:sz w:val="22"/>
          <w:szCs w:val="22"/>
          <w:lang w:val="en-GB"/>
        </w:rPr>
        <w:t>Manta</w:t>
      </w:r>
      <w:r w:rsidRPr="007A1584">
        <w:rPr>
          <w:rFonts w:eastAsia="Calibri" w:cs="Arial"/>
          <w:sz w:val="22"/>
          <w:szCs w:val="22"/>
          <w:lang w:val="en-GB"/>
        </w:rPr>
        <w:t xml:space="preserve"> </w:t>
      </w:r>
      <w:r w:rsidRPr="00DE520E">
        <w:rPr>
          <w:rFonts w:eastAsia="Calibri" w:cs="Arial"/>
          <w:sz w:val="22"/>
          <w:szCs w:val="22"/>
          <w:lang w:val="en-GB"/>
        </w:rPr>
        <w:t>spp</w:t>
      </w:r>
      <w:r w:rsidRPr="00196B76">
        <w:rPr>
          <w:rFonts w:eastAsia="Calibri" w:cs="Arial"/>
          <w:sz w:val="22"/>
          <w:szCs w:val="22"/>
          <w:lang w:val="en-GB"/>
        </w:rPr>
        <w:t>.</w:t>
      </w:r>
      <w:r w:rsidRPr="00DB1EF3">
        <w:rPr>
          <w:rFonts w:eastAsia="Calibri" w:cs="Arial"/>
          <w:sz w:val="22"/>
          <w:szCs w:val="22"/>
          <w:lang w:val="en-GB"/>
        </w:rPr>
        <w:t xml:space="preserve"> and </w:t>
      </w:r>
      <w:proofErr w:type="spellStart"/>
      <w:r w:rsidRPr="00D040ED">
        <w:rPr>
          <w:rFonts w:eastAsia="Calibri" w:cs="Arial"/>
          <w:i/>
          <w:sz w:val="22"/>
          <w:szCs w:val="22"/>
          <w:lang w:val="en-GB"/>
        </w:rPr>
        <w:t>Mobula</w:t>
      </w:r>
      <w:proofErr w:type="spellEnd"/>
      <w:r w:rsidRPr="007A1584">
        <w:rPr>
          <w:rFonts w:eastAsia="Calibri" w:cs="Arial"/>
          <w:sz w:val="22"/>
          <w:szCs w:val="22"/>
          <w:lang w:val="en-GB"/>
        </w:rPr>
        <w:t xml:space="preserve"> </w:t>
      </w:r>
      <w:r w:rsidRPr="00DE520E">
        <w:rPr>
          <w:rFonts w:eastAsia="Calibri" w:cs="Arial"/>
          <w:sz w:val="22"/>
          <w:szCs w:val="22"/>
          <w:lang w:val="en-GB"/>
        </w:rPr>
        <w:t>spp.</w:t>
      </w:r>
      <w:r w:rsidRPr="00DB1EF3">
        <w:rPr>
          <w:rFonts w:eastAsia="Calibri" w:cs="Arial"/>
          <w:sz w:val="22"/>
          <w:szCs w:val="22"/>
          <w:lang w:val="en-GB"/>
        </w:rPr>
        <w:t>)</w:t>
      </w:r>
    </w:p>
    <w:p w:rsidR="00357019" w:rsidRPr="00DB1EF3" w:rsidRDefault="00357019" w:rsidP="00357019">
      <w:pPr>
        <w:widowControl/>
        <w:numPr>
          <w:ilvl w:val="0"/>
          <w:numId w:val="9"/>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Whilst there may be potential benefits of spatial management, the lack of data to identify critical sites (including migratory corridors) and to assess likely efficacy precludes spatial management at present for most </w:t>
      </w:r>
      <w:proofErr w:type="spellStart"/>
      <w:r w:rsidRPr="00DB1EF3">
        <w:rPr>
          <w:rFonts w:eastAsia="Calibri" w:cs="Arial"/>
          <w:sz w:val="22"/>
          <w:szCs w:val="22"/>
          <w:lang w:val="en-GB"/>
        </w:rPr>
        <w:t>mobulid</w:t>
      </w:r>
      <w:proofErr w:type="spellEnd"/>
      <w:r w:rsidRPr="00DB1EF3">
        <w:rPr>
          <w:rFonts w:eastAsia="Calibri" w:cs="Arial"/>
          <w:sz w:val="22"/>
          <w:szCs w:val="22"/>
          <w:lang w:val="en-GB"/>
        </w:rPr>
        <w:t xml:space="preserve"> species.</w:t>
      </w:r>
    </w:p>
    <w:p w:rsidR="00357019" w:rsidRPr="00DB1EF3" w:rsidRDefault="00357019" w:rsidP="00357019">
      <w:pPr>
        <w:widowControl/>
        <w:numPr>
          <w:ilvl w:val="0"/>
          <w:numId w:val="9"/>
        </w:numPr>
        <w:tabs>
          <w:tab w:val="center" w:pos="630"/>
        </w:tabs>
        <w:autoSpaceDE/>
        <w:autoSpaceDN/>
        <w:adjustRightInd/>
        <w:spacing w:after="160"/>
        <w:contextualSpacing/>
        <w:jc w:val="both"/>
        <w:rPr>
          <w:rFonts w:eastAsia="Calibri" w:cs="Arial"/>
          <w:sz w:val="22"/>
          <w:szCs w:val="22"/>
          <w:lang w:val="en-GB"/>
        </w:rPr>
      </w:pPr>
      <w:r w:rsidRPr="00DB1EF3">
        <w:rPr>
          <w:rFonts w:eastAsia="Calibri" w:cs="Arial"/>
          <w:sz w:val="22"/>
          <w:szCs w:val="22"/>
          <w:lang w:val="en-GB"/>
        </w:rPr>
        <w:t xml:space="preserve">Areas of high local abundance of some </w:t>
      </w:r>
      <w:proofErr w:type="spellStart"/>
      <w:r w:rsidRPr="00DB1EF3">
        <w:rPr>
          <w:rFonts w:eastAsia="Calibri" w:cs="Arial"/>
          <w:sz w:val="22"/>
          <w:szCs w:val="22"/>
          <w:lang w:val="en-GB"/>
        </w:rPr>
        <w:t>mobulid</w:t>
      </w:r>
      <w:proofErr w:type="spellEnd"/>
      <w:r w:rsidRPr="00DB1EF3">
        <w:rPr>
          <w:rFonts w:eastAsia="Calibri" w:cs="Arial"/>
          <w:sz w:val="22"/>
          <w:szCs w:val="22"/>
          <w:lang w:val="en-GB"/>
        </w:rPr>
        <w:t xml:space="preserve"> species are documented, particularly </w:t>
      </w:r>
      <w:proofErr w:type="spellStart"/>
      <w:r w:rsidRPr="00AF2FCC">
        <w:rPr>
          <w:rFonts w:eastAsia="Calibri" w:cs="Arial"/>
          <w:i/>
          <w:sz w:val="22"/>
          <w:szCs w:val="22"/>
          <w:lang w:val="en-GB"/>
        </w:rPr>
        <w:t>Mobula</w:t>
      </w:r>
      <w:proofErr w:type="spellEnd"/>
      <w:r w:rsidRPr="00AF2FCC">
        <w:rPr>
          <w:rFonts w:eastAsia="Calibri" w:cs="Arial"/>
          <w:i/>
          <w:sz w:val="22"/>
          <w:szCs w:val="22"/>
          <w:lang w:val="en-GB"/>
        </w:rPr>
        <w:t xml:space="preserve"> </w:t>
      </w:r>
      <w:proofErr w:type="spellStart"/>
      <w:r w:rsidRPr="00AF2FCC">
        <w:rPr>
          <w:rFonts w:eastAsia="Calibri" w:cs="Arial"/>
          <w:i/>
          <w:sz w:val="22"/>
          <w:szCs w:val="22"/>
          <w:lang w:val="en-GB"/>
        </w:rPr>
        <w:t>alfredi</w:t>
      </w:r>
      <w:proofErr w:type="spellEnd"/>
      <w:r w:rsidRPr="00DB1EF3">
        <w:rPr>
          <w:rFonts w:eastAsia="Calibri" w:cs="Arial"/>
          <w:sz w:val="22"/>
          <w:szCs w:val="22"/>
          <w:lang w:val="en-GB"/>
        </w:rPr>
        <w:t xml:space="preserve">, and sites include feeding grounds and cleaning stations. </w:t>
      </w:r>
    </w:p>
    <w:p w:rsidR="00357019" w:rsidRDefault="00357019" w:rsidP="00357019">
      <w:pPr>
        <w:widowControl/>
        <w:numPr>
          <w:ilvl w:val="0"/>
          <w:numId w:val="9"/>
        </w:numPr>
        <w:tabs>
          <w:tab w:val="center" w:pos="630"/>
        </w:tabs>
        <w:autoSpaceDE/>
        <w:autoSpaceDN/>
        <w:adjustRightInd/>
        <w:spacing w:after="160"/>
        <w:contextualSpacing/>
        <w:jc w:val="both"/>
        <w:rPr>
          <w:rFonts w:eastAsia="Calibri" w:cs="Arial"/>
          <w:sz w:val="22"/>
          <w:szCs w:val="22"/>
          <w:lang w:val="en-GB"/>
        </w:rPr>
      </w:pPr>
      <w:r w:rsidRPr="008C31A0">
        <w:rPr>
          <w:rFonts w:eastAsia="Calibri" w:cs="Arial"/>
          <w:sz w:val="22"/>
          <w:szCs w:val="22"/>
          <w:lang w:val="en-GB"/>
        </w:rPr>
        <w:t xml:space="preserve">There may already be some overlap between some described </w:t>
      </w:r>
      <w:proofErr w:type="spellStart"/>
      <w:r w:rsidRPr="008C31A0">
        <w:rPr>
          <w:rFonts w:eastAsia="Calibri" w:cs="Arial"/>
          <w:sz w:val="22"/>
          <w:szCs w:val="22"/>
          <w:lang w:val="en-GB"/>
        </w:rPr>
        <w:t>mobulid</w:t>
      </w:r>
      <w:proofErr w:type="spellEnd"/>
      <w:r w:rsidRPr="008C31A0">
        <w:rPr>
          <w:rFonts w:eastAsia="Calibri" w:cs="Arial"/>
          <w:sz w:val="22"/>
          <w:szCs w:val="22"/>
          <w:lang w:val="en-GB"/>
        </w:rPr>
        <w:t xml:space="preserve"> aggregations with sites already spatially managed (e.g. </w:t>
      </w:r>
      <w:r>
        <w:rPr>
          <w:rFonts w:eastAsia="Calibri" w:cs="Arial"/>
          <w:sz w:val="22"/>
          <w:szCs w:val="22"/>
          <w:lang w:val="en-GB"/>
        </w:rPr>
        <w:t xml:space="preserve">the </w:t>
      </w:r>
      <w:r w:rsidRPr="008C31A0">
        <w:rPr>
          <w:rFonts w:eastAsia="Calibri" w:cs="Arial"/>
          <w:sz w:val="22"/>
          <w:szCs w:val="22"/>
          <w:lang w:val="en-GB"/>
        </w:rPr>
        <w:t>Maldives).</w:t>
      </w:r>
    </w:p>
    <w:p w:rsidR="00357019" w:rsidRPr="008C31A0" w:rsidRDefault="00357019" w:rsidP="00357019">
      <w:pPr>
        <w:widowControl/>
        <w:numPr>
          <w:ilvl w:val="0"/>
          <w:numId w:val="9"/>
        </w:numPr>
        <w:tabs>
          <w:tab w:val="center" w:pos="630"/>
        </w:tabs>
        <w:autoSpaceDE/>
        <w:autoSpaceDN/>
        <w:adjustRightInd/>
        <w:spacing w:after="160"/>
        <w:contextualSpacing/>
        <w:jc w:val="both"/>
        <w:rPr>
          <w:rFonts w:eastAsia="Calibri" w:cs="Arial"/>
          <w:sz w:val="22"/>
          <w:szCs w:val="22"/>
          <w:lang w:val="en-GB"/>
        </w:rPr>
      </w:pPr>
      <w:r w:rsidRPr="008C31A0">
        <w:rPr>
          <w:rFonts w:eastAsia="Calibri" w:cs="Arial"/>
          <w:sz w:val="22"/>
          <w:szCs w:val="22"/>
          <w:lang w:val="en-GB"/>
        </w:rPr>
        <w:t>There can be economic benefits in relation to ecotourism in areas of high seasonal abundance, and so such sites may already be incorporated in marine spatial planning.</w:t>
      </w:r>
    </w:p>
    <w:p w:rsidR="00357019" w:rsidRDefault="00357019" w:rsidP="00357019">
      <w:pPr>
        <w:tabs>
          <w:tab w:val="left" w:pos="3150"/>
        </w:tabs>
        <w:rPr>
          <w:sz w:val="22"/>
          <w:szCs w:val="22"/>
        </w:rPr>
      </w:pPr>
    </w:p>
    <w:p w:rsidR="00357019" w:rsidRPr="00705CE2" w:rsidRDefault="00357019" w:rsidP="00357019">
      <w:pPr>
        <w:jc w:val="both"/>
        <w:rPr>
          <w:rFonts w:cs="Arial"/>
          <w:b/>
          <w:sz w:val="21"/>
          <w:szCs w:val="21"/>
        </w:rPr>
      </w:pPr>
    </w:p>
    <w:sectPr w:rsidR="00357019" w:rsidRPr="00705CE2" w:rsidSect="00391114">
      <w:headerReference w:type="even" r:id="rId14"/>
      <w:headerReference w:type="default" r:id="rId15"/>
      <w:pgSz w:w="12240" w:h="15840"/>
      <w:pgMar w:top="993"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EF8" w:rsidRDefault="00910EF8" w:rsidP="00173619">
      <w:r>
        <w:separator/>
      </w:r>
    </w:p>
  </w:endnote>
  <w:endnote w:type="continuationSeparator" w:id="0">
    <w:p w:rsidR="00910EF8" w:rsidRDefault="00910EF8" w:rsidP="0017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36977"/>
      <w:docPartObj>
        <w:docPartGallery w:val="Page Numbers (Bottom of Page)"/>
        <w:docPartUnique/>
      </w:docPartObj>
    </w:sdtPr>
    <w:sdtEndPr>
      <w:rPr>
        <w:noProof/>
      </w:rPr>
    </w:sdtEndPr>
    <w:sdtContent>
      <w:p w:rsidR="00357019" w:rsidRDefault="00357019" w:rsidP="009E2F56">
        <w:pPr>
          <w:pStyle w:val="Footer"/>
          <w:jc w:val="center"/>
        </w:pPr>
        <w:r>
          <w:fldChar w:fldCharType="begin"/>
        </w:r>
        <w:r>
          <w:instrText xml:space="preserve"> PAGE   \* MERGEFORMAT </w:instrText>
        </w:r>
        <w:r>
          <w:fldChar w:fldCharType="separate"/>
        </w:r>
        <w:r w:rsidR="000167F1">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69203"/>
      <w:docPartObj>
        <w:docPartGallery w:val="Page Numbers (Bottom of Page)"/>
        <w:docPartUnique/>
      </w:docPartObj>
    </w:sdtPr>
    <w:sdtEndPr>
      <w:rPr>
        <w:noProof/>
      </w:rPr>
    </w:sdtEndPr>
    <w:sdtContent>
      <w:p w:rsidR="00357019" w:rsidRDefault="00357019" w:rsidP="009E2F56">
        <w:pPr>
          <w:pStyle w:val="Footer"/>
          <w:jc w:val="center"/>
        </w:pPr>
        <w:r>
          <w:fldChar w:fldCharType="begin"/>
        </w:r>
        <w:r>
          <w:instrText xml:space="preserve"> PAGE   \* MERGEFORMAT </w:instrText>
        </w:r>
        <w:r>
          <w:fldChar w:fldCharType="separate"/>
        </w:r>
        <w:r w:rsidR="000167F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EF8" w:rsidRDefault="00910EF8" w:rsidP="00173619">
      <w:r>
        <w:separator/>
      </w:r>
    </w:p>
  </w:footnote>
  <w:footnote w:type="continuationSeparator" w:id="0">
    <w:p w:rsidR="00910EF8" w:rsidRDefault="00910EF8" w:rsidP="00173619">
      <w:r>
        <w:continuationSeparator/>
      </w:r>
    </w:p>
  </w:footnote>
  <w:footnote w:id="1">
    <w:p w:rsidR="00357019" w:rsidRPr="00483F73" w:rsidRDefault="00357019" w:rsidP="00357019">
      <w:pPr>
        <w:widowControl/>
        <w:rPr>
          <w:rFonts w:eastAsia="Calibri" w:cs="Arial"/>
          <w:szCs w:val="18"/>
          <w:lang w:val="en-GB"/>
        </w:rPr>
      </w:pPr>
      <w:r w:rsidRPr="00483F73">
        <w:rPr>
          <w:rStyle w:val="FootnoteReference"/>
          <w:szCs w:val="18"/>
        </w:rPr>
        <w:footnoteRef/>
      </w:r>
      <w:r w:rsidRPr="00483F73">
        <w:rPr>
          <w:szCs w:val="18"/>
        </w:rPr>
        <w:t xml:space="preserve"> </w:t>
      </w:r>
      <w:r w:rsidRPr="00483F73">
        <w:rPr>
          <w:rFonts w:eastAsia="Calibri" w:cs="Arial"/>
          <w:szCs w:val="18"/>
          <w:lang w:val="en-GB"/>
        </w:rPr>
        <w:t xml:space="preserve">previously presented as </w:t>
      </w:r>
      <w:r w:rsidRPr="00483F73">
        <w:rPr>
          <w:szCs w:val="18"/>
        </w:rPr>
        <w:t>CMS/Sharks/AC2/Rec.2.3</w:t>
      </w:r>
    </w:p>
    <w:p w:rsidR="00357019" w:rsidRPr="003262E4" w:rsidRDefault="00357019" w:rsidP="00357019">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019" w:rsidRPr="009E2F56" w:rsidRDefault="00357019"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CMS/Sharks/MOS3/Doc.10.2</w:t>
    </w:r>
  </w:p>
  <w:p w:rsidR="00357019" w:rsidRDefault="0035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019" w:rsidRPr="009E2F56" w:rsidRDefault="00357019" w:rsidP="009E2F56">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CMS/Sharks/MOS3/Doc.10.2/Annex</w:t>
    </w:r>
  </w:p>
  <w:p w:rsidR="00357019" w:rsidRDefault="00357019" w:rsidP="00F9613E">
    <w:pPr>
      <w:pStyle w:val="Header"/>
      <w:tabs>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019" w:rsidRDefault="00357019" w:rsidP="00F9613E">
    <w:pPr>
      <w:pStyle w:val="Header"/>
      <w:ind w:firstLine="720"/>
    </w:pPr>
    <w:r w:rsidRPr="00F9613E">
      <w:rPr>
        <w:noProof/>
        <w:lang w:val="en-GB" w:eastAsia="en-GB"/>
      </w:rPr>
      <w:drawing>
        <wp:anchor distT="0" distB="0" distL="114300" distR="114300" simplePos="0" relativeHeight="251663360" behindDoc="0" locked="0" layoutInCell="1" allowOverlap="1" wp14:anchorId="7A015465" wp14:editId="200FB030">
          <wp:simplePos x="0" y="0"/>
          <wp:positionH relativeFrom="column">
            <wp:posOffset>710565</wp:posOffset>
          </wp:positionH>
          <wp:positionV relativeFrom="paragraph">
            <wp:posOffset>45720</wp:posOffset>
          </wp:positionV>
          <wp:extent cx="255960"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lang w:val="en-GB" w:eastAsia="en-GB"/>
      </w:rPr>
      <w:drawing>
        <wp:anchor distT="0" distB="0" distL="114300" distR="114300" simplePos="0" relativeHeight="251662336" behindDoc="1" locked="0" layoutInCell="1" allowOverlap="1" wp14:anchorId="14E6E0E8" wp14:editId="784ED1FC">
          <wp:simplePos x="0" y="0"/>
          <wp:positionH relativeFrom="column">
            <wp:posOffset>-37465</wp:posOffset>
          </wp:positionH>
          <wp:positionV relativeFrom="paragraph">
            <wp:posOffset>-15240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6" name="Picture 6"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114" w:rsidRPr="009E2F56" w:rsidRDefault="00391114"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CMS/Sharks/MOS3/CRP4</w:t>
    </w:r>
  </w:p>
  <w:p w:rsidR="00391114" w:rsidRDefault="00391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427" w:rsidRPr="00391114" w:rsidRDefault="00391114" w:rsidP="00391114">
    <w:pPr>
      <w:pStyle w:val="Header"/>
      <w:pBdr>
        <w:bottom w:val="single" w:sz="4" w:space="1" w:color="auto"/>
      </w:pBdr>
      <w:jc w:val="right"/>
      <w:rPr>
        <w:i/>
        <w:lang w:val="en-GB"/>
      </w:rPr>
    </w:pPr>
    <w:r w:rsidRPr="00391114">
      <w:rPr>
        <w:i/>
        <w:lang w:val="en-GB"/>
      </w:rPr>
      <w:t>CMS/Sharks/MOS3/CRP4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43FC"/>
    <w:multiLevelType w:val="hybridMultilevel"/>
    <w:tmpl w:val="CA14D5F6"/>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46C8F"/>
    <w:multiLevelType w:val="hybridMultilevel"/>
    <w:tmpl w:val="0060C490"/>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0A3156"/>
    <w:multiLevelType w:val="hybridMultilevel"/>
    <w:tmpl w:val="A1DCE706"/>
    <w:lvl w:ilvl="0" w:tplc="D8804FE6">
      <w:start w:val="1"/>
      <w:numFmt w:val="decimal"/>
      <w:lvlText w:val="%1."/>
      <w:lvlJc w:val="center"/>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F3E93"/>
    <w:multiLevelType w:val="hybridMultilevel"/>
    <w:tmpl w:val="83889888"/>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946CF0"/>
    <w:multiLevelType w:val="hybridMultilevel"/>
    <w:tmpl w:val="9CC4B174"/>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1545C"/>
    <w:multiLevelType w:val="hybridMultilevel"/>
    <w:tmpl w:val="CADA91C4"/>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6624BD"/>
    <w:multiLevelType w:val="hybridMultilevel"/>
    <w:tmpl w:val="43B60290"/>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223830"/>
    <w:multiLevelType w:val="hybridMultilevel"/>
    <w:tmpl w:val="7616A57A"/>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F30634"/>
    <w:multiLevelType w:val="hybridMultilevel"/>
    <w:tmpl w:val="3E70C16C"/>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8C4578"/>
    <w:multiLevelType w:val="hybridMultilevel"/>
    <w:tmpl w:val="ABDA5252"/>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37778E"/>
    <w:multiLevelType w:val="hybridMultilevel"/>
    <w:tmpl w:val="3E70C16C"/>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C41ED3"/>
    <w:multiLevelType w:val="hybridMultilevel"/>
    <w:tmpl w:val="37AC500E"/>
    <w:lvl w:ilvl="0" w:tplc="BE96F3A4">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3"/>
  </w:num>
  <w:num w:numId="4">
    <w:abstractNumId w:val="2"/>
  </w:num>
  <w:num w:numId="5">
    <w:abstractNumId w:val="3"/>
  </w:num>
  <w:num w:numId="6">
    <w:abstractNumId w:val="6"/>
  </w:num>
  <w:num w:numId="7">
    <w:abstractNumId w:val="9"/>
  </w:num>
  <w:num w:numId="8">
    <w:abstractNumId w:val="7"/>
  </w:num>
  <w:num w:numId="9">
    <w:abstractNumId w:val="11"/>
  </w:num>
  <w:num w:numId="10">
    <w:abstractNumId w:val="5"/>
  </w:num>
  <w:num w:numId="11">
    <w:abstractNumId w:val="10"/>
  </w:num>
  <w:num w:numId="12">
    <w:abstractNumId w:val="8"/>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Mckain">
    <w15:presenceInfo w15:providerId="None" w15:userId="Sarah Mck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19"/>
    <w:rsid w:val="000167F1"/>
    <w:rsid w:val="0013081F"/>
    <w:rsid w:val="00173619"/>
    <w:rsid w:val="001B1D12"/>
    <w:rsid w:val="001B5640"/>
    <w:rsid w:val="002262E3"/>
    <w:rsid w:val="002C005E"/>
    <w:rsid w:val="003117E6"/>
    <w:rsid w:val="00357019"/>
    <w:rsid w:val="00391114"/>
    <w:rsid w:val="003A0C62"/>
    <w:rsid w:val="003B0427"/>
    <w:rsid w:val="003E2622"/>
    <w:rsid w:val="00454311"/>
    <w:rsid w:val="004D7892"/>
    <w:rsid w:val="0059662B"/>
    <w:rsid w:val="005B2ED0"/>
    <w:rsid w:val="006623FB"/>
    <w:rsid w:val="006B0E3E"/>
    <w:rsid w:val="006D677D"/>
    <w:rsid w:val="00705CE2"/>
    <w:rsid w:val="008653FD"/>
    <w:rsid w:val="008A0573"/>
    <w:rsid w:val="008D4E11"/>
    <w:rsid w:val="00910EF8"/>
    <w:rsid w:val="00926262"/>
    <w:rsid w:val="00937D62"/>
    <w:rsid w:val="00CE36F4"/>
    <w:rsid w:val="00D15F5A"/>
    <w:rsid w:val="00D34E69"/>
    <w:rsid w:val="00DE320E"/>
    <w:rsid w:val="00EB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1518B"/>
  <w15:chartTrackingRefBased/>
  <w15:docId w15:val="{44CA9417-6C94-4E1C-B8BE-057D0800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173619"/>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3570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3B0427"/>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styleId="Hyperlink">
    <w:name w:val="Hyperlink"/>
    <w:uiPriority w:val="99"/>
    <w:rsid w:val="00173619"/>
    <w:rPr>
      <w:rFonts w:cs="Times New Roman"/>
      <w:color w:val="0000FF"/>
      <w:u w:val="single"/>
    </w:rPr>
  </w:style>
  <w:style w:type="paragraph" w:customStyle="1" w:styleId="Default">
    <w:name w:val="Default"/>
    <w:rsid w:val="00173619"/>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styleId="BalloonText">
    <w:name w:val="Balloon Text"/>
    <w:basedOn w:val="Normal"/>
    <w:link w:val="BalloonTextChar"/>
    <w:uiPriority w:val="99"/>
    <w:semiHidden/>
    <w:unhideWhenUsed/>
    <w:rsid w:val="00173619"/>
    <w:rPr>
      <w:rFonts w:ascii="Segoe UI" w:hAnsi="Segoe UI" w:cs="Segoe UI"/>
      <w:szCs w:val="18"/>
    </w:rPr>
  </w:style>
  <w:style w:type="character" w:customStyle="1" w:styleId="BalloonTextChar">
    <w:name w:val="Balloon Text Char"/>
    <w:basedOn w:val="DefaultParagraphFont"/>
    <w:link w:val="BalloonText"/>
    <w:uiPriority w:val="99"/>
    <w:semiHidden/>
    <w:rsid w:val="00173619"/>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73619"/>
    <w:rPr>
      <w:sz w:val="20"/>
      <w:szCs w:val="20"/>
    </w:rPr>
  </w:style>
  <w:style w:type="character" w:customStyle="1" w:styleId="FootnoteTextChar">
    <w:name w:val="Footnote Text Char"/>
    <w:basedOn w:val="DefaultParagraphFont"/>
    <w:link w:val="FootnoteText"/>
    <w:uiPriority w:val="99"/>
    <w:semiHidden/>
    <w:rsid w:val="00173619"/>
    <w:rPr>
      <w:rFonts w:ascii="Arial" w:eastAsia="Times New Roman" w:hAnsi="Arial"/>
      <w:sz w:val="20"/>
      <w:szCs w:val="20"/>
    </w:rPr>
  </w:style>
  <w:style w:type="character" w:styleId="FootnoteReference">
    <w:name w:val="footnote reference"/>
    <w:basedOn w:val="DefaultParagraphFont"/>
    <w:uiPriority w:val="99"/>
    <w:semiHidden/>
    <w:unhideWhenUsed/>
    <w:rsid w:val="00173619"/>
    <w:rPr>
      <w:vertAlign w:val="superscript"/>
    </w:rPr>
  </w:style>
  <w:style w:type="paragraph" w:styleId="Header">
    <w:name w:val="header"/>
    <w:basedOn w:val="Normal"/>
    <w:link w:val="HeaderChar"/>
    <w:uiPriority w:val="99"/>
    <w:unhideWhenUsed/>
    <w:rsid w:val="003B0427"/>
    <w:pPr>
      <w:tabs>
        <w:tab w:val="center" w:pos="4513"/>
        <w:tab w:val="right" w:pos="9026"/>
      </w:tabs>
    </w:pPr>
  </w:style>
  <w:style w:type="character" w:customStyle="1" w:styleId="HeaderChar">
    <w:name w:val="Header Char"/>
    <w:basedOn w:val="DefaultParagraphFont"/>
    <w:link w:val="Header"/>
    <w:uiPriority w:val="99"/>
    <w:rsid w:val="003B0427"/>
    <w:rPr>
      <w:rFonts w:ascii="Arial" w:eastAsia="Times New Roman" w:hAnsi="Arial"/>
      <w:sz w:val="18"/>
      <w:szCs w:val="24"/>
    </w:rPr>
  </w:style>
  <w:style w:type="paragraph" w:styleId="Footer">
    <w:name w:val="footer"/>
    <w:basedOn w:val="Normal"/>
    <w:link w:val="FooterChar"/>
    <w:uiPriority w:val="99"/>
    <w:unhideWhenUsed/>
    <w:rsid w:val="003B0427"/>
    <w:pPr>
      <w:tabs>
        <w:tab w:val="center" w:pos="4513"/>
        <w:tab w:val="right" w:pos="9026"/>
      </w:tabs>
    </w:pPr>
  </w:style>
  <w:style w:type="character" w:customStyle="1" w:styleId="FooterChar">
    <w:name w:val="Footer Char"/>
    <w:basedOn w:val="DefaultParagraphFont"/>
    <w:link w:val="Footer"/>
    <w:uiPriority w:val="99"/>
    <w:rsid w:val="003B0427"/>
    <w:rPr>
      <w:rFonts w:ascii="Arial" w:eastAsia="Times New Roman" w:hAnsi="Arial"/>
      <w:sz w:val="18"/>
      <w:szCs w:val="24"/>
    </w:rPr>
  </w:style>
  <w:style w:type="character" w:customStyle="1" w:styleId="Heading2Char">
    <w:name w:val="Heading 2 Char"/>
    <w:basedOn w:val="DefaultParagraphFont"/>
    <w:link w:val="Heading2"/>
    <w:uiPriority w:val="99"/>
    <w:rsid w:val="003B0427"/>
    <w:rPr>
      <w:rFonts w:ascii="Arial" w:eastAsia="Times New Roman" w:hAnsi="Arial"/>
      <w:b/>
      <w:bCs/>
      <w:sz w:val="36"/>
      <w:szCs w:val="24"/>
    </w:rPr>
  </w:style>
  <w:style w:type="character" w:customStyle="1" w:styleId="Heading1Char">
    <w:name w:val="Heading 1 Char"/>
    <w:basedOn w:val="DefaultParagraphFont"/>
    <w:link w:val="Heading1"/>
    <w:uiPriority w:val="9"/>
    <w:rsid w:val="0035701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57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B5C7-5635-4045-8C26-1FB9E0DC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Sarah Mckain</cp:lastModifiedBy>
  <cp:revision>2</cp:revision>
  <dcterms:created xsi:type="dcterms:W3CDTF">2018-12-13T16:12:00Z</dcterms:created>
  <dcterms:modified xsi:type="dcterms:W3CDTF">2018-12-13T16:12:00Z</dcterms:modified>
</cp:coreProperties>
</file>