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294"/>
        <w:tblW w:w="9000" w:type="dxa"/>
        <w:tblBorders>
          <w:insideV w:val="single" w:sz="12" w:space="0" w:color="auto"/>
        </w:tblBorders>
        <w:tblLayout w:type="fixed"/>
        <w:tblCellMar>
          <w:top w:w="198" w:type="dxa"/>
        </w:tblCellMar>
        <w:tblLook w:val="0000" w:firstRow="0" w:lastRow="0" w:firstColumn="0" w:lastColumn="0" w:noHBand="0" w:noVBand="0"/>
      </w:tblPr>
      <w:tblGrid>
        <w:gridCol w:w="1526"/>
        <w:gridCol w:w="3874"/>
        <w:gridCol w:w="3594"/>
        <w:gridCol w:w="6"/>
      </w:tblGrid>
      <w:tr w:rsidR="00507D30" w:rsidRPr="002A399E" w14:paraId="22B6DCDB" w14:textId="77777777" w:rsidTr="00FC3939">
        <w:trPr>
          <w:gridAfter w:val="1"/>
          <w:wAfter w:w="6" w:type="dxa"/>
          <w:cantSplit/>
          <w:trHeight w:val="725"/>
        </w:trPr>
        <w:tc>
          <w:tcPr>
            <w:tcW w:w="8994" w:type="dxa"/>
            <w:gridSpan w:val="3"/>
            <w:tcBorders>
              <w:bottom w:val="single" w:sz="12" w:space="0" w:color="auto"/>
            </w:tcBorders>
            <w:tcMar>
              <w:top w:w="85" w:type="dxa"/>
            </w:tcMar>
          </w:tcPr>
          <w:p w14:paraId="4F5C4B05" w14:textId="77777777" w:rsidR="00507D30" w:rsidRPr="002A399E" w:rsidRDefault="00507D30" w:rsidP="00507D30">
            <w:pPr>
              <w:tabs>
                <w:tab w:val="left" w:pos="-1057"/>
                <w:tab w:val="left" w:pos="-720"/>
                <w:tab w:val="left" w:pos="0"/>
                <w:tab w:val="left" w:pos="141"/>
                <w:tab w:val="left" w:pos="720"/>
                <w:tab w:val="right" w:pos="8955"/>
              </w:tabs>
              <w:jc w:val="both"/>
              <w:rPr>
                <w:sz w:val="22"/>
                <w:szCs w:val="22"/>
                <w:lang w:val="fr-FR"/>
              </w:rPr>
            </w:pPr>
            <w:r w:rsidRPr="002A399E">
              <w:rPr>
                <w:noProof/>
                <w:lang w:val="en-GB" w:eastAsia="en-GB"/>
              </w:rPr>
              <w:drawing>
                <wp:anchor distT="0" distB="0" distL="114300" distR="114300" simplePos="0" relativeHeight="251661312" behindDoc="0" locked="0" layoutInCell="1" allowOverlap="1" wp14:anchorId="3D5E614E" wp14:editId="68C7CAFE">
                  <wp:simplePos x="0" y="0"/>
                  <wp:positionH relativeFrom="column">
                    <wp:posOffset>945515</wp:posOffset>
                  </wp:positionH>
                  <wp:positionV relativeFrom="paragraph">
                    <wp:posOffset>207645</wp:posOffset>
                  </wp:positionV>
                  <wp:extent cx="255960" cy="359410"/>
                  <wp:effectExtent l="0" t="0" r="0" b="2540"/>
                  <wp:wrapNone/>
                  <wp:docPr id="9" name="Picture 9"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cms_logo-for_letterhead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960" cy="35941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2A399E">
              <w:rPr>
                <w:noProof/>
                <w:lang w:val="en-GB" w:eastAsia="en-GB"/>
              </w:rPr>
              <w:drawing>
                <wp:anchor distT="0" distB="0" distL="114300" distR="114300" simplePos="0" relativeHeight="251660288" behindDoc="1" locked="0" layoutInCell="1" allowOverlap="1" wp14:anchorId="53C3746C" wp14:editId="0C5640A2">
                  <wp:simplePos x="0" y="0"/>
                  <wp:positionH relativeFrom="column">
                    <wp:posOffset>0</wp:posOffset>
                  </wp:positionH>
                  <wp:positionV relativeFrom="paragraph">
                    <wp:posOffset>169545</wp:posOffset>
                  </wp:positionV>
                  <wp:extent cx="945515" cy="510540"/>
                  <wp:effectExtent l="0" t="0" r="0" b="0"/>
                  <wp:wrapTight wrapText="bothSides">
                    <wp:wrapPolygon edited="0">
                      <wp:start x="2176" y="2418"/>
                      <wp:lineTo x="1306" y="14507"/>
                      <wp:lineTo x="1306" y="18537"/>
                      <wp:lineTo x="20019" y="18537"/>
                      <wp:lineTo x="19584" y="5642"/>
                      <wp:lineTo x="19148" y="2418"/>
                      <wp:lineTo x="2176" y="2418"/>
                    </wp:wrapPolygon>
                  </wp:wrapTight>
                  <wp:docPr id="6" name="Picture 6" descr="UNEnvironment_Logo_French_Short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UNEnvironment_Logo_French_Short_bla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5515" cy="5105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07D30" w:rsidRPr="002A399E" w14:paraId="47399EE1" w14:textId="77777777" w:rsidTr="00FC3939">
        <w:trPr>
          <w:trHeight w:val="1367"/>
        </w:trPr>
        <w:tc>
          <w:tcPr>
            <w:tcW w:w="1526" w:type="dxa"/>
            <w:tcBorders>
              <w:top w:val="single" w:sz="12" w:space="0" w:color="auto"/>
              <w:bottom w:val="single" w:sz="12" w:space="0" w:color="auto"/>
              <w:right w:val="nil"/>
            </w:tcBorders>
            <w:tcMar>
              <w:top w:w="85" w:type="dxa"/>
            </w:tcMar>
          </w:tcPr>
          <w:p w14:paraId="5C436F76" w14:textId="77777777" w:rsidR="00507D30" w:rsidRPr="002A399E" w:rsidRDefault="00507D30" w:rsidP="00507D30">
            <w:pPr>
              <w:jc w:val="both"/>
              <w:rPr>
                <w:sz w:val="22"/>
                <w:szCs w:val="22"/>
                <w:lang w:val="fr-FR"/>
              </w:rPr>
            </w:pPr>
            <w:r w:rsidRPr="002A399E">
              <w:rPr>
                <w:noProof/>
                <w:lang w:val="en-GB" w:eastAsia="en-GB"/>
              </w:rPr>
              <w:drawing>
                <wp:anchor distT="0" distB="0" distL="114300" distR="114300" simplePos="0" relativeHeight="251659264" behindDoc="0" locked="0" layoutInCell="1" allowOverlap="1" wp14:anchorId="63FA41D1" wp14:editId="12BBED42">
                  <wp:simplePos x="0" y="0"/>
                  <wp:positionH relativeFrom="column">
                    <wp:posOffset>4445</wp:posOffset>
                  </wp:positionH>
                  <wp:positionV relativeFrom="paragraph">
                    <wp:posOffset>-15240</wp:posOffset>
                  </wp:positionV>
                  <wp:extent cx="1029970" cy="8794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l="17097" t="4031" r="6290" b="3818"/>
                          <a:stretch>
                            <a:fillRect/>
                          </a:stretch>
                        </pic:blipFill>
                        <pic:spPr bwMode="auto">
                          <a:xfrm>
                            <a:off x="0" y="0"/>
                            <a:ext cx="1029970" cy="8794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74" w:type="dxa"/>
            <w:tcBorders>
              <w:top w:val="single" w:sz="12" w:space="0" w:color="auto"/>
              <w:left w:val="nil"/>
              <w:bottom w:val="single" w:sz="12" w:space="0" w:color="auto"/>
              <w:right w:val="nil"/>
            </w:tcBorders>
            <w:tcMar>
              <w:top w:w="85" w:type="dxa"/>
            </w:tcMar>
          </w:tcPr>
          <w:p w14:paraId="2217DAA9" w14:textId="77777777" w:rsidR="00507D30" w:rsidRPr="002A399E" w:rsidRDefault="00507D30" w:rsidP="00507D30">
            <w:pPr>
              <w:spacing w:before="40"/>
              <w:ind w:left="274"/>
              <w:rPr>
                <w:b/>
                <w:bCs/>
                <w:sz w:val="22"/>
                <w:szCs w:val="22"/>
                <w:lang w:val="fr-FR"/>
              </w:rPr>
            </w:pPr>
            <w:r w:rsidRPr="002A399E">
              <w:rPr>
                <w:rFonts w:cs="Arial"/>
                <w:b/>
                <w:bCs/>
                <w:sz w:val="22"/>
                <w:szCs w:val="22"/>
                <w:lang w:val="fr-FR"/>
              </w:rPr>
              <w:t>MÉMORANDUM D’ENTENTE SUR LA CONSERVATION DES REQUINS MIGRATEURS</w:t>
            </w:r>
          </w:p>
        </w:tc>
        <w:tc>
          <w:tcPr>
            <w:tcW w:w="3600" w:type="dxa"/>
            <w:gridSpan w:val="2"/>
            <w:tcBorders>
              <w:top w:val="single" w:sz="12" w:space="0" w:color="auto"/>
              <w:left w:val="nil"/>
              <w:bottom w:val="single" w:sz="12" w:space="0" w:color="auto"/>
            </w:tcBorders>
            <w:tcMar>
              <w:top w:w="85" w:type="dxa"/>
            </w:tcMar>
          </w:tcPr>
          <w:p w14:paraId="1D7DF9C4" w14:textId="77777777" w:rsidR="006767BC" w:rsidRPr="006767BC" w:rsidRDefault="006767BC" w:rsidP="00507D30">
            <w:pPr>
              <w:spacing w:before="40" w:after="40"/>
              <w:ind w:left="-108"/>
              <w:jc w:val="both"/>
              <w:rPr>
                <w:rFonts w:cs="Arial"/>
                <w:sz w:val="12"/>
                <w:szCs w:val="12"/>
                <w:lang w:val="fr-FR"/>
              </w:rPr>
            </w:pPr>
          </w:p>
          <w:p w14:paraId="082C423D" w14:textId="3D8F8430" w:rsidR="00507D30" w:rsidRPr="002A399E" w:rsidRDefault="00667611" w:rsidP="006767BC">
            <w:pPr>
              <w:spacing w:before="40" w:after="40"/>
              <w:ind w:left="588"/>
              <w:jc w:val="both"/>
              <w:rPr>
                <w:rFonts w:cs="Arial"/>
                <w:sz w:val="22"/>
                <w:szCs w:val="22"/>
                <w:lang w:val="fr-FR"/>
              </w:rPr>
            </w:pPr>
            <w:r>
              <w:rPr>
                <w:rFonts w:cs="Arial"/>
                <w:sz w:val="22"/>
                <w:szCs w:val="22"/>
                <w:lang w:val="fr-FR"/>
              </w:rPr>
              <w:t>CMS/</w:t>
            </w:r>
            <w:proofErr w:type="spellStart"/>
            <w:r>
              <w:rPr>
                <w:rFonts w:cs="Arial"/>
                <w:sz w:val="22"/>
                <w:szCs w:val="22"/>
                <w:lang w:val="fr-FR"/>
              </w:rPr>
              <w:t>Sharks</w:t>
            </w:r>
            <w:proofErr w:type="spellEnd"/>
            <w:r>
              <w:rPr>
                <w:rFonts w:cs="Arial"/>
                <w:sz w:val="22"/>
                <w:szCs w:val="22"/>
                <w:lang w:val="fr-FR"/>
              </w:rPr>
              <w:t>/MOS3/CRP</w:t>
            </w:r>
            <w:r w:rsidR="0077504A">
              <w:rPr>
                <w:rFonts w:cs="Arial"/>
                <w:sz w:val="22"/>
                <w:szCs w:val="22"/>
                <w:lang w:val="fr-FR"/>
              </w:rPr>
              <w:t>4</w:t>
            </w:r>
          </w:p>
          <w:p w14:paraId="24F5E485" w14:textId="7F927E43" w:rsidR="00507D30" w:rsidRPr="002A399E" w:rsidRDefault="00B54BA6" w:rsidP="006767BC">
            <w:pPr>
              <w:spacing w:before="40" w:after="40"/>
              <w:ind w:left="588"/>
              <w:jc w:val="both"/>
              <w:rPr>
                <w:rFonts w:cs="Arial"/>
                <w:sz w:val="22"/>
                <w:szCs w:val="22"/>
                <w:lang w:val="fr-FR"/>
              </w:rPr>
            </w:pPr>
            <w:r w:rsidRPr="006767BC">
              <w:rPr>
                <w:rFonts w:cs="Arial"/>
                <w:sz w:val="22"/>
                <w:szCs w:val="22"/>
                <w:lang w:val="fr-FR"/>
              </w:rPr>
              <w:t>1</w:t>
            </w:r>
            <w:del w:id="0" w:author="Catherine" w:date="2018-12-13T18:27:00Z">
              <w:r w:rsidR="008B21D9" w:rsidDel="00A6137B">
                <w:rPr>
                  <w:rFonts w:cs="Arial"/>
                  <w:sz w:val="22"/>
                  <w:szCs w:val="22"/>
                  <w:lang w:val="fr-FR"/>
                </w:rPr>
                <w:delText xml:space="preserve">2 </w:delText>
              </w:r>
            </w:del>
            <w:ins w:id="1" w:author="Catherine" w:date="2018-12-13T18:27:00Z">
              <w:r w:rsidR="00A6137B">
                <w:rPr>
                  <w:rFonts w:cs="Arial"/>
                  <w:sz w:val="22"/>
                  <w:szCs w:val="22"/>
                  <w:lang w:val="fr-FR"/>
                </w:rPr>
                <w:t xml:space="preserve">3 </w:t>
              </w:r>
            </w:ins>
            <w:r w:rsidR="00667611" w:rsidRPr="006767BC">
              <w:rPr>
                <w:rFonts w:cs="Arial"/>
                <w:sz w:val="22"/>
                <w:szCs w:val="22"/>
                <w:lang w:val="fr-FR"/>
              </w:rPr>
              <w:t>décembre</w:t>
            </w:r>
            <w:r w:rsidR="00507D30" w:rsidRPr="002A399E">
              <w:rPr>
                <w:rFonts w:cs="Arial"/>
                <w:sz w:val="22"/>
                <w:szCs w:val="22"/>
                <w:lang w:val="fr-FR"/>
              </w:rPr>
              <w:t xml:space="preserve"> 2018</w:t>
            </w:r>
          </w:p>
          <w:p w14:paraId="7B88B94C" w14:textId="4D4A5509" w:rsidR="00507D30" w:rsidRPr="002A399E" w:rsidRDefault="00507D30" w:rsidP="00507D30">
            <w:pPr>
              <w:ind w:left="-108"/>
              <w:jc w:val="both"/>
              <w:rPr>
                <w:sz w:val="22"/>
                <w:szCs w:val="22"/>
                <w:lang w:val="fr-FR"/>
              </w:rPr>
            </w:pPr>
          </w:p>
        </w:tc>
      </w:tr>
    </w:tbl>
    <w:p w14:paraId="0DB9E567" w14:textId="44E865C6" w:rsidR="008B21D9" w:rsidRDefault="008B21D9" w:rsidP="00507D30">
      <w:pPr>
        <w:jc w:val="both"/>
        <w:rPr>
          <w:rFonts w:cs="Arial"/>
          <w:sz w:val="22"/>
          <w:szCs w:val="22"/>
        </w:rPr>
      </w:pPr>
    </w:p>
    <w:p w14:paraId="11CAA8FB" w14:textId="77777777" w:rsidR="0077504A" w:rsidRDefault="0077504A" w:rsidP="00507D30">
      <w:pPr>
        <w:jc w:val="both"/>
        <w:rPr>
          <w:rFonts w:cs="Arial"/>
          <w:sz w:val="22"/>
          <w:szCs w:val="22"/>
        </w:rPr>
      </w:pPr>
    </w:p>
    <w:p w14:paraId="1918E0F5" w14:textId="07C453AC" w:rsidR="0077504A" w:rsidRPr="0077504A" w:rsidRDefault="0077504A" w:rsidP="0077504A">
      <w:pPr>
        <w:tabs>
          <w:tab w:val="left" w:pos="6075"/>
        </w:tabs>
        <w:jc w:val="center"/>
        <w:rPr>
          <w:rFonts w:cs="Arial"/>
          <w:bCs/>
          <w:sz w:val="22"/>
          <w:szCs w:val="22"/>
          <w:lang w:val="fr-FR"/>
        </w:rPr>
      </w:pPr>
      <w:r>
        <w:rPr>
          <w:rFonts w:cs="Arial"/>
          <w:bCs/>
          <w:sz w:val="22"/>
          <w:szCs w:val="22"/>
          <w:lang w:val="fr-FR"/>
        </w:rPr>
        <w:t>(</w:t>
      </w:r>
      <w:proofErr w:type="gramStart"/>
      <w:r>
        <w:rPr>
          <w:rFonts w:cs="Arial"/>
          <w:bCs/>
          <w:sz w:val="22"/>
          <w:szCs w:val="22"/>
          <w:lang w:val="fr-FR"/>
        </w:rPr>
        <w:t>du</w:t>
      </w:r>
      <w:proofErr w:type="gramEnd"/>
      <w:r>
        <w:rPr>
          <w:rFonts w:cs="Arial"/>
          <w:bCs/>
          <w:sz w:val="22"/>
          <w:szCs w:val="22"/>
          <w:lang w:val="fr-FR"/>
        </w:rPr>
        <w:t xml:space="preserve"> Document CMS/</w:t>
      </w:r>
      <w:proofErr w:type="spellStart"/>
      <w:r>
        <w:rPr>
          <w:rFonts w:cs="Arial"/>
          <w:bCs/>
          <w:sz w:val="22"/>
          <w:szCs w:val="22"/>
          <w:lang w:val="fr-FR"/>
        </w:rPr>
        <w:t>Sharks</w:t>
      </w:r>
      <w:proofErr w:type="spellEnd"/>
      <w:r>
        <w:rPr>
          <w:rFonts w:cs="Arial"/>
          <w:bCs/>
          <w:sz w:val="22"/>
          <w:szCs w:val="22"/>
          <w:lang w:val="fr-FR"/>
        </w:rPr>
        <w:t>/MOS3/Doc.10.2)</w:t>
      </w:r>
    </w:p>
    <w:p w14:paraId="6A7AE587" w14:textId="77777777" w:rsidR="0077504A" w:rsidRDefault="0077504A" w:rsidP="0077504A">
      <w:pPr>
        <w:tabs>
          <w:tab w:val="left" w:pos="6075"/>
        </w:tabs>
        <w:jc w:val="center"/>
        <w:rPr>
          <w:rFonts w:cs="Arial"/>
          <w:b/>
          <w:bCs/>
          <w:sz w:val="22"/>
          <w:szCs w:val="22"/>
          <w:lang w:val="fr-FR"/>
        </w:rPr>
      </w:pPr>
    </w:p>
    <w:p w14:paraId="26C16134" w14:textId="77777777" w:rsidR="0077504A" w:rsidRDefault="0077504A" w:rsidP="0077504A">
      <w:pPr>
        <w:tabs>
          <w:tab w:val="left" w:pos="6075"/>
        </w:tabs>
        <w:jc w:val="center"/>
        <w:rPr>
          <w:rFonts w:cs="Arial"/>
          <w:b/>
          <w:bCs/>
          <w:sz w:val="22"/>
          <w:szCs w:val="22"/>
          <w:lang w:val="fr-FR"/>
        </w:rPr>
      </w:pPr>
    </w:p>
    <w:p w14:paraId="4E020F69" w14:textId="77777777" w:rsidR="0077504A" w:rsidRPr="0077504A" w:rsidRDefault="0077504A" w:rsidP="0077504A">
      <w:pPr>
        <w:tabs>
          <w:tab w:val="left" w:pos="6075"/>
        </w:tabs>
        <w:jc w:val="center"/>
        <w:rPr>
          <w:rFonts w:cs="Arial"/>
          <w:b/>
          <w:bCs/>
          <w:sz w:val="22"/>
          <w:szCs w:val="22"/>
          <w:lang w:val="fr-FR"/>
        </w:rPr>
      </w:pPr>
      <w:r w:rsidRPr="0077504A">
        <w:rPr>
          <w:rFonts w:cs="Arial"/>
          <w:b/>
          <w:bCs/>
          <w:sz w:val="22"/>
          <w:szCs w:val="22"/>
          <w:lang w:val="fr-FR"/>
        </w:rPr>
        <w:t>CONSERVATION DES HABITATS</w:t>
      </w:r>
    </w:p>
    <w:p w14:paraId="4015FFFE" w14:textId="77777777" w:rsidR="0077504A" w:rsidRPr="0077504A" w:rsidRDefault="0077504A" w:rsidP="0077504A">
      <w:pPr>
        <w:tabs>
          <w:tab w:val="left" w:pos="6075"/>
        </w:tabs>
        <w:rPr>
          <w:rFonts w:cs="Arial"/>
          <w:b/>
          <w:bCs/>
          <w:sz w:val="22"/>
          <w:szCs w:val="22"/>
        </w:rPr>
      </w:pPr>
    </w:p>
    <w:p w14:paraId="798EB030" w14:textId="77777777" w:rsidR="0077504A" w:rsidRPr="0077504A" w:rsidRDefault="0077504A" w:rsidP="0077504A">
      <w:pPr>
        <w:tabs>
          <w:tab w:val="left" w:pos="6075"/>
        </w:tabs>
        <w:rPr>
          <w:rFonts w:cs="Arial"/>
          <w:bCs/>
          <w:sz w:val="22"/>
          <w:szCs w:val="22"/>
          <w:lang w:val="fr-FR"/>
        </w:rPr>
      </w:pPr>
    </w:p>
    <w:p w14:paraId="720A1426" w14:textId="77777777" w:rsidR="0077504A" w:rsidRPr="0077504A" w:rsidRDefault="0077504A" w:rsidP="0077504A">
      <w:pPr>
        <w:numPr>
          <w:ilvl w:val="0"/>
          <w:numId w:val="1"/>
        </w:numPr>
        <w:tabs>
          <w:tab w:val="left" w:pos="6075"/>
        </w:tabs>
        <w:ind w:left="426" w:hanging="426"/>
        <w:jc w:val="both"/>
        <w:rPr>
          <w:rFonts w:cs="Arial"/>
          <w:sz w:val="22"/>
          <w:szCs w:val="22"/>
          <w:lang w:val="fr-FR"/>
        </w:rPr>
      </w:pPr>
      <w:bookmarkStart w:id="2" w:name="_Hlk524078020"/>
      <w:r w:rsidRPr="0077504A">
        <w:rPr>
          <w:rFonts w:cs="Arial"/>
          <w:sz w:val="22"/>
          <w:szCs w:val="22"/>
          <w:lang w:val="fr-FR"/>
        </w:rPr>
        <w:t>Le présent document contient en annexe les recommandations du Comité consultatif sur la mise en œuvre de l’Activité 9.1. du Plan de conservation. Au titre de cette activité, les Signataires sont invités à</w:t>
      </w:r>
      <w:bookmarkEnd w:id="2"/>
      <w:r w:rsidRPr="0077504A">
        <w:rPr>
          <w:rFonts w:cs="Arial"/>
          <w:sz w:val="22"/>
          <w:szCs w:val="22"/>
          <w:lang w:val="fr-FR"/>
        </w:rPr>
        <w:t xml:space="preserve"> : </w:t>
      </w:r>
    </w:p>
    <w:p w14:paraId="07B3F99B" w14:textId="77777777" w:rsidR="0077504A" w:rsidRPr="0077504A" w:rsidRDefault="0077504A" w:rsidP="0077504A">
      <w:pPr>
        <w:tabs>
          <w:tab w:val="left" w:pos="6075"/>
        </w:tabs>
        <w:ind w:left="851"/>
        <w:jc w:val="both"/>
        <w:rPr>
          <w:rFonts w:cs="Arial"/>
          <w:i/>
          <w:sz w:val="22"/>
          <w:szCs w:val="22"/>
          <w:lang w:val="fr-FR"/>
        </w:rPr>
      </w:pPr>
      <w:r w:rsidRPr="0077504A">
        <w:rPr>
          <w:rFonts w:cs="Arial"/>
          <w:i/>
          <w:sz w:val="22"/>
          <w:szCs w:val="22"/>
          <w:lang w:val="fr-FR"/>
        </w:rPr>
        <w:t xml:space="preserve">« classer et gérer les zones de conservation, les sanctuaires ou les zones d’exclusion temporaires le long des couloirs de migration et dans les zones d’habitats critiques, y compris en haute mer, avec la collaboration des organisations régionales de gestion des pêches (ORGP) et des Conventions et plans d’action sur les mers régionales (RSCAP) appropriés le cas échéant, ou prendre d’autres mesures pour éliminer les menaces pesant sur ces zones ». </w:t>
      </w:r>
    </w:p>
    <w:p w14:paraId="1E7B7645" w14:textId="77777777" w:rsidR="0077504A" w:rsidRPr="0077504A" w:rsidRDefault="0077504A" w:rsidP="0077504A">
      <w:pPr>
        <w:tabs>
          <w:tab w:val="left" w:pos="6075"/>
        </w:tabs>
        <w:jc w:val="both"/>
        <w:rPr>
          <w:rFonts w:cs="Arial"/>
          <w:bCs/>
          <w:sz w:val="22"/>
          <w:szCs w:val="22"/>
          <w:lang w:val="fr-FR"/>
        </w:rPr>
      </w:pPr>
    </w:p>
    <w:p w14:paraId="0174E912" w14:textId="77777777" w:rsidR="0077504A" w:rsidRPr="0077504A" w:rsidRDefault="0077504A" w:rsidP="0077504A">
      <w:pPr>
        <w:numPr>
          <w:ilvl w:val="0"/>
          <w:numId w:val="1"/>
        </w:numPr>
        <w:tabs>
          <w:tab w:val="left" w:pos="6075"/>
        </w:tabs>
        <w:ind w:left="426" w:hanging="426"/>
        <w:jc w:val="both"/>
        <w:rPr>
          <w:rFonts w:cs="Arial"/>
          <w:bCs/>
          <w:sz w:val="22"/>
          <w:szCs w:val="22"/>
          <w:lang w:val="fr-FR"/>
        </w:rPr>
      </w:pPr>
      <w:r w:rsidRPr="0077504A">
        <w:rPr>
          <w:rFonts w:cs="Arial"/>
          <w:sz w:val="22"/>
          <w:szCs w:val="22"/>
          <w:lang w:val="fr-FR"/>
        </w:rPr>
        <w:t>Conformément à son mandat « de servir et d’aider les Signataires dans la mise en œuvre du Mémorandum d’entente, Plan de conservation inclus », le Comité consultatif a examiné les avantages des Aires marines protégées (AMP) et de la Planification de l’espace marin (MSP) pour la conservation des requins et des raies à sa 2</w:t>
      </w:r>
      <w:r w:rsidRPr="0077504A">
        <w:rPr>
          <w:rFonts w:cs="Arial"/>
          <w:sz w:val="22"/>
          <w:szCs w:val="22"/>
          <w:vertAlign w:val="superscript"/>
          <w:lang w:val="fr-FR"/>
        </w:rPr>
        <w:t>e</w:t>
      </w:r>
      <w:r w:rsidRPr="0077504A">
        <w:rPr>
          <w:rFonts w:cs="Arial"/>
          <w:sz w:val="22"/>
          <w:szCs w:val="22"/>
          <w:lang w:val="fr-FR"/>
        </w:rPr>
        <w:t xml:space="preserve"> réunion. Les débats et les conclusions ont été basés sur une étude théorique préparée avant la 2</w:t>
      </w:r>
      <w:r w:rsidRPr="0077504A">
        <w:rPr>
          <w:rFonts w:cs="Arial"/>
          <w:sz w:val="22"/>
          <w:szCs w:val="22"/>
          <w:vertAlign w:val="superscript"/>
          <w:lang w:val="fr-FR"/>
        </w:rPr>
        <w:t>e</w:t>
      </w:r>
      <w:r w:rsidRPr="0077504A">
        <w:rPr>
          <w:rFonts w:cs="Arial"/>
          <w:sz w:val="22"/>
          <w:szCs w:val="22"/>
          <w:lang w:val="fr-FR"/>
        </w:rPr>
        <w:t xml:space="preserve"> réunion du Comité consultatif par le président du Comité, et qui portait sur les AMP et leur utilité aux fins de la conservation des requins et des raies migrateurs. L'étude a examiné la valeur et l'efficacité des AMP existantes pour la conservation des requins et des raies migrateurs. Cette étude est présentée comme document CMS /</w:t>
      </w:r>
      <w:proofErr w:type="spellStart"/>
      <w:r w:rsidRPr="0077504A">
        <w:rPr>
          <w:rFonts w:cs="Arial"/>
          <w:sz w:val="22"/>
          <w:szCs w:val="22"/>
          <w:lang w:val="fr-FR"/>
        </w:rPr>
        <w:t>Sharks</w:t>
      </w:r>
      <w:proofErr w:type="spellEnd"/>
      <w:r w:rsidRPr="0077504A">
        <w:rPr>
          <w:rFonts w:cs="Arial"/>
          <w:sz w:val="22"/>
          <w:szCs w:val="22"/>
          <w:lang w:val="fr-FR"/>
        </w:rPr>
        <w:t>/MOS3/Inf.14.</w:t>
      </w:r>
    </w:p>
    <w:p w14:paraId="7D1E0D42" w14:textId="77777777" w:rsidR="0077504A" w:rsidRPr="0077504A" w:rsidRDefault="0077504A" w:rsidP="0077504A">
      <w:pPr>
        <w:tabs>
          <w:tab w:val="left" w:pos="6075"/>
        </w:tabs>
        <w:ind w:left="426" w:hanging="426"/>
        <w:jc w:val="both"/>
        <w:rPr>
          <w:rFonts w:cs="Arial"/>
          <w:bCs/>
          <w:sz w:val="22"/>
          <w:szCs w:val="22"/>
          <w:lang w:val="fr-FR"/>
        </w:rPr>
      </w:pPr>
    </w:p>
    <w:p w14:paraId="04EFA640" w14:textId="361DC43E" w:rsidR="0077504A" w:rsidRPr="0077504A" w:rsidRDefault="0077504A" w:rsidP="0045468C">
      <w:pPr>
        <w:numPr>
          <w:ilvl w:val="0"/>
          <w:numId w:val="1"/>
        </w:numPr>
        <w:tabs>
          <w:tab w:val="left" w:pos="6075"/>
        </w:tabs>
        <w:jc w:val="both"/>
        <w:rPr>
          <w:rFonts w:cs="Arial"/>
          <w:bCs/>
          <w:sz w:val="22"/>
          <w:szCs w:val="22"/>
          <w:lang w:val="fr-FR"/>
        </w:rPr>
      </w:pPr>
      <w:r w:rsidRPr="0077504A">
        <w:rPr>
          <w:rFonts w:cs="Arial"/>
          <w:sz w:val="22"/>
          <w:szCs w:val="22"/>
          <w:lang w:val="fr-FR"/>
        </w:rPr>
        <w:t>À la suite des débats menés à sa 2</w:t>
      </w:r>
      <w:r w:rsidRPr="0077504A">
        <w:rPr>
          <w:rFonts w:cs="Arial"/>
          <w:sz w:val="22"/>
          <w:szCs w:val="22"/>
          <w:vertAlign w:val="superscript"/>
          <w:lang w:val="fr-FR"/>
        </w:rPr>
        <w:t>e</w:t>
      </w:r>
      <w:r w:rsidRPr="0077504A">
        <w:rPr>
          <w:rFonts w:cs="Arial"/>
          <w:sz w:val="22"/>
          <w:szCs w:val="22"/>
          <w:lang w:val="fr-FR"/>
        </w:rPr>
        <w:t xml:space="preserve"> réunion, le Comité consultatif fournit des avis d’experts et formule des recommandations à la MOS3 sur la gestion de l’espace et la mise en œuvre de l’activité 9.1 du Plan de conservation. </w:t>
      </w:r>
      <w:ins w:id="3" w:author="Catherine" w:date="2018-12-12T12:57:00Z">
        <w:r w:rsidR="0045468C" w:rsidRPr="0045468C">
          <w:rPr>
            <w:rFonts w:cs="Arial"/>
            <w:sz w:val="22"/>
            <w:szCs w:val="22"/>
            <w:lang w:val="fr-FR"/>
          </w:rPr>
          <w:t>“ Les approches de gestion spatiale ont souvent des avantages limités pour les espèces très mobiles et migratrices (</w:t>
        </w:r>
        <w:proofErr w:type="spellStart"/>
        <w:r w:rsidR="0045468C" w:rsidRPr="0045468C">
          <w:rPr>
            <w:rFonts w:cs="Arial"/>
            <w:sz w:val="22"/>
            <w:szCs w:val="22"/>
            <w:lang w:val="fr-FR"/>
          </w:rPr>
          <w:t>Ketchum</w:t>
        </w:r>
        <w:proofErr w:type="spellEnd"/>
        <w:r w:rsidR="0045468C" w:rsidRPr="0045468C">
          <w:rPr>
            <w:rFonts w:cs="Arial"/>
            <w:sz w:val="22"/>
            <w:szCs w:val="22"/>
            <w:lang w:val="fr-FR"/>
          </w:rPr>
          <w:t xml:space="preserve"> et </w:t>
        </w:r>
        <w:proofErr w:type="gramStart"/>
        <w:r w:rsidR="0045468C" w:rsidRPr="0045468C">
          <w:rPr>
            <w:rFonts w:cs="Arial"/>
            <w:sz w:val="22"/>
            <w:szCs w:val="22"/>
            <w:lang w:val="fr-FR"/>
          </w:rPr>
          <w:t>al.,</w:t>
        </w:r>
        <w:proofErr w:type="gramEnd"/>
        <w:r w:rsidR="0045468C" w:rsidRPr="0045468C">
          <w:rPr>
            <w:rFonts w:cs="Arial"/>
            <w:sz w:val="22"/>
            <w:szCs w:val="22"/>
            <w:lang w:val="fr-FR"/>
          </w:rPr>
          <w:t xml:space="preserve"> 2014 ; </w:t>
        </w:r>
        <w:proofErr w:type="spellStart"/>
        <w:r w:rsidR="0045468C" w:rsidRPr="0045468C">
          <w:rPr>
            <w:rFonts w:cs="Arial"/>
            <w:sz w:val="22"/>
            <w:szCs w:val="22"/>
            <w:lang w:val="fr-FR"/>
          </w:rPr>
          <w:t>Espinoza</w:t>
        </w:r>
        <w:proofErr w:type="spellEnd"/>
        <w:r w:rsidR="0045468C" w:rsidRPr="0045468C">
          <w:rPr>
            <w:rFonts w:cs="Arial"/>
            <w:sz w:val="22"/>
            <w:szCs w:val="22"/>
            <w:lang w:val="fr-FR"/>
          </w:rPr>
          <w:t xml:space="preserve"> et al., 2015b;Heupel et al., 2015). La grande variabilité individuelle dans la résidence et la connectivité à grande échelle de certains requins </w:t>
        </w:r>
      </w:ins>
      <w:r w:rsidRPr="0077504A">
        <w:rPr>
          <w:rFonts w:cs="Arial"/>
          <w:sz w:val="22"/>
          <w:szCs w:val="22"/>
          <w:lang w:val="fr-FR"/>
        </w:rPr>
        <w:t>En particulier, le Comité exprime des considérations générales sur la gestion des AMP et examine pour chaque espèce ou groupe d’espèces qui figurent actuellement à l’Annexe 1, si et comment elles pourraient bénéficier des AMP</w:t>
      </w:r>
      <w:r w:rsidRPr="0077504A">
        <w:rPr>
          <w:rFonts w:cs="Arial"/>
          <w:bCs/>
          <w:sz w:val="22"/>
          <w:szCs w:val="22"/>
          <w:lang w:val="fr-FR"/>
        </w:rPr>
        <w:t>.</w:t>
      </w:r>
    </w:p>
    <w:p w14:paraId="78C99B45" w14:textId="77777777" w:rsidR="0077504A" w:rsidRPr="0077504A" w:rsidRDefault="0077504A" w:rsidP="0077504A">
      <w:pPr>
        <w:tabs>
          <w:tab w:val="left" w:pos="6075"/>
        </w:tabs>
        <w:rPr>
          <w:rFonts w:cs="Arial"/>
          <w:bCs/>
          <w:sz w:val="22"/>
          <w:szCs w:val="22"/>
          <w:lang w:val="fr-FR"/>
        </w:rPr>
      </w:pPr>
    </w:p>
    <w:p w14:paraId="6956A4D8" w14:textId="77777777" w:rsidR="0077504A" w:rsidRPr="0077504A" w:rsidRDefault="0077504A" w:rsidP="0077504A">
      <w:pPr>
        <w:tabs>
          <w:tab w:val="left" w:pos="6075"/>
        </w:tabs>
        <w:rPr>
          <w:rFonts w:cs="Arial"/>
          <w:bCs/>
          <w:sz w:val="22"/>
          <w:szCs w:val="22"/>
          <w:lang w:val="fr-FR"/>
        </w:rPr>
      </w:pPr>
    </w:p>
    <w:p w14:paraId="3BFED932" w14:textId="77777777" w:rsidR="0077504A" w:rsidRPr="0077504A" w:rsidRDefault="0077504A" w:rsidP="0077504A">
      <w:pPr>
        <w:tabs>
          <w:tab w:val="left" w:pos="6075"/>
        </w:tabs>
        <w:rPr>
          <w:rFonts w:cs="Arial"/>
          <w:bCs/>
          <w:sz w:val="22"/>
          <w:szCs w:val="22"/>
          <w:u w:val="single"/>
          <w:lang w:val="fr-FR"/>
        </w:rPr>
      </w:pPr>
      <w:r w:rsidRPr="0077504A">
        <w:rPr>
          <w:rFonts w:cs="Arial"/>
          <w:bCs/>
          <w:sz w:val="22"/>
          <w:szCs w:val="22"/>
          <w:u w:val="single"/>
          <w:lang w:val="fr-FR"/>
        </w:rPr>
        <w:t>Action requise:</w:t>
      </w:r>
    </w:p>
    <w:p w14:paraId="3ADF2E21" w14:textId="77777777" w:rsidR="0077504A" w:rsidRPr="0077504A" w:rsidRDefault="0077504A" w:rsidP="0077504A">
      <w:pPr>
        <w:tabs>
          <w:tab w:val="left" w:pos="6075"/>
        </w:tabs>
        <w:rPr>
          <w:rFonts w:cs="Arial"/>
          <w:b/>
          <w:bCs/>
          <w:i/>
          <w:sz w:val="22"/>
          <w:szCs w:val="22"/>
          <w:u w:val="single"/>
          <w:lang w:val="fr-FR"/>
        </w:rPr>
      </w:pPr>
    </w:p>
    <w:p w14:paraId="1EF96F19" w14:textId="77777777" w:rsidR="0077504A" w:rsidRPr="0077504A" w:rsidRDefault="0077504A" w:rsidP="0077504A">
      <w:pPr>
        <w:tabs>
          <w:tab w:val="left" w:pos="6075"/>
        </w:tabs>
        <w:rPr>
          <w:rFonts w:cs="Arial"/>
          <w:sz w:val="22"/>
          <w:szCs w:val="22"/>
          <w:lang w:val="fr-FR"/>
        </w:rPr>
      </w:pPr>
      <w:r w:rsidRPr="0077504A">
        <w:rPr>
          <w:rFonts w:cs="Arial"/>
          <w:sz w:val="22"/>
          <w:szCs w:val="22"/>
          <w:lang w:val="fr-FR"/>
        </w:rPr>
        <w:t>La Réunion est invitée à :</w:t>
      </w:r>
    </w:p>
    <w:p w14:paraId="6227D404" w14:textId="77777777" w:rsidR="0077504A" w:rsidRPr="0077504A" w:rsidRDefault="0077504A" w:rsidP="0077504A">
      <w:pPr>
        <w:tabs>
          <w:tab w:val="left" w:pos="6075"/>
        </w:tabs>
        <w:rPr>
          <w:rFonts w:cs="Arial"/>
          <w:sz w:val="22"/>
          <w:szCs w:val="22"/>
          <w:lang w:val="fr-FR"/>
        </w:rPr>
      </w:pPr>
    </w:p>
    <w:p w14:paraId="2CFD97AA" w14:textId="77777777" w:rsidR="0077504A" w:rsidRDefault="0077504A" w:rsidP="0077504A">
      <w:pPr>
        <w:numPr>
          <w:ilvl w:val="0"/>
          <w:numId w:val="2"/>
        </w:numPr>
        <w:tabs>
          <w:tab w:val="left" w:pos="6075"/>
        </w:tabs>
        <w:ind w:left="1134"/>
        <w:jc w:val="both"/>
        <w:rPr>
          <w:rFonts w:cs="Arial"/>
          <w:sz w:val="22"/>
          <w:szCs w:val="22"/>
          <w:lang w:val="fr-FR"/>
        </w:rPr>
      </w:pPr>
      <w:r w:rsidRPr="0077504A">
        <w:rPr>
          <w:rFonts w:cs="Arial"/>
          <w:sz w:val="22"/>
          <w:szCs w:val="22"/>
          <w:lang w:val="fr-FR"/>
        </w:rPr>
        <w:t>Examiner les recommandations formulées par le Comité consultatif sur la mise en œuvre de l’activité 9.1 du Plan de conservation.</w:t>
      </w:r>
    </w:p>
    <w:p w14:paraId="22B6343A" w14:textId="77777777" w:rsidR="0077504A" w:rsidRPr="0077504A" w:rsidRDefault="0077504A" w:rsidP="0077504A">
      <w:pPr>
        <w:tabs>
          <w:tab w:val="left" w:pos="6075"/>
        </w:tabs>
        <w:ind w:left="1134"/>
        <w:jc w:val="both"/>
        <w:rPr>
          <w:rFonts w:cs="Arial"/>
          <w:sz w:val="22"/>
          <w:szCs w:val="22"/>
          <w:lang w:val="fr-FR"/>
        </w:rPr>
      </w:pPr>
    </w:p>
    <w:p w14:paraId="17B0120D" w14:textId="77777777" w:rsidR="0077504A" w:rsidRPr="0077504A" w:rsidRDefault="0077504A" w:rsidP="0077504A">
      <w:pPr>
        <w:numPr>
          <w:ilvl w:val="0"/>
          <w:numId w:val="2"/>
        </w:numPr>
        <w:tabs>
          <w:tab w:val="left" w:pos="6075"/>
        </w:tabs>
        <w:ind w:left="1134"/>
        <w:jc w:val="both"/>
        <w:rPr>
          <w:rFonts w:cs="Arial"/>
          <w:sz w:val="22"/>
          <w:szCs w:val="22"/>
          <w:lang w:val="fr-FR"/>
        </w:rPr>
        <w:sectPr w:rsidR="0077504A" w:rsidRPr="0077504A" w:rsidSect="00627A42">
          <w:headerReference w:type="even" r:id="rId11"/>
          <w:headerReference w:type="default" r:id="rId12"/>
          <w:footerReference w:type="even" r:id="rId13"/>
          <w:footerReference w:type="default" r:id="rId14"/>
          <w:pgSz w:w="12240" w:h="15840"/>
          <w:pgMar w:top="1411" w:right="1411" w:bottom="1411" w:left="1411" w:header="720" w:footer="720" w:gutter="0"/>
          <w:cols w:space="720"/>
          <w:titlePg/>
          <w:docGrid w:linePitch="360"/>
        </w:sectPr>
      </w:pPr>
      <w:r w:rsidRPr="0077504A">
        <w:rPr>
          <w:rFonts w:cs="Arial"/>
          <w:sz w:val="22"/>
          <w:szCs w:val="22"/>
          <w:lang w:val="fr-FR"/>
        </w:rPr>
        <w:t>Prendre en considération ces recommandations dans toutes les activités nationales ou régionales de planification de l’espace marin et la gestion des AMP.</w:t>
      </w:r>
    </w:p>
    <w:p w14:paraId="58B14687" w14:textId="77777777" w:rsidR="0077504A" w:rsidRPr="0077504A" w:rsidRDefault="0077504A" w:rsidP="0077504A">
      <w:pPr>
        <w:tabs>
          <w:tab w:val="left" w:pos="6075"/>
        </w:tabs>
        <w:jc w:val="right"/>
        <w:rPr>
          <w:rFonts w:cs="Arial"/>
          <w:b/>
          <w:bCs/>
          <w:sz w:val="22"/>
          <w:szCs w:val="22"/>
          <w:lang w:val="fr-FR"/>
        </w:rPr>
      </w:pPr>
      <w:r w:rsidRPr="0077504A">
        <w:rPr>
          <w:rFonts w:cs="Arial"/>
          <w:b/>
          <w:bCs/>
          <w:sz w:val="22"/>
          <w:szCs w:val="22"/>
          <w:lang w:val="fr-FR"/>
        </w:rPr>
        <w:lastRenderedPageBreak/>
        <w:t>ANNEXE</w:t>
      </w:r>
    </w:p>
    <w:p w14:paraId="23EB7FAA" w14:textId="77777777" w:rsidR="0077504A" w:rsidRPr="0077504A" w:rsidRDefault="0077504A" w:rsidP="0077504A">
      <w:pPr>
        <w:tabs>
          <w:tab w:val="left" w:pos="6075"/>
        </w:tabs>
        <w:jc w:val="center"/>
        <w:rPr>
          <w:rFonts w:cs="Arial"/>
          <w:bCs/>
          <w:sz w:val="22"/>
          <w:szCs w:val="22"/>
          <w:lang w:val="fr-FR"/>
        </w:rPr>
      </w:pPr>
    </w:p>
    <w:p w14:paraId="1C8D4F56" w14:textId="77777777" w:rsidR="0077504A" w:rsidRPr="0077504A" w:rsidRDefault="0077504A" w:rsidP="0077504A">
      <w:pPr>
        <w:tabs>
          <w:tab w:val="left" w:pos="6075"/>
        </w:tabs>
        <w:jc w:val="center"/>
        <w:rPr>
          <w:rFonts w:cs="Arial"/>
          <w:bCs/>
          <w:sz w:val="22"/>
          <w:szCs w:val="22"/>
          <w:lang w:val="fr-FR"/>
        </w:rPr>
      </w:pPr>
    </w:p>
    <w:p w14:paraId="74296105" w14:textId="77777777" w:rsidR="0077504A" w:rsidRPr="0077504A" w:rsidRDefault="0077504A" w:rsidP="0077504A">
      <w:pPr>
        <w:tabs>
          <w:tab w:val="left" w:pos="6075"/>
        </w:tabs>
        <w:jc w:val="center"/>
        <w:rPr>
          <w:rFonts w:cs="Arial"/>
          <w:b/>
          <w:bCs/>
          <w:sz w:val="22"/>
          <w:szCs w:val="22"/>
          <w:lang w:val="fr-FR"/>
        </w:rPr>
      </w:pPr>
      <w:r w:rsidRPr="0077504A">
        <w:rPr>
          <w:rFonts w:cs="Arial"/>
          <w:b/>
          <w:bCs/>
          <w:sz w:val="22"/>
          <w:szCs w:val="22"/>
          <w:lang w:val="fr-FR"/>
        </w:rPr>
        <w:t>RECOMMANDATIONS DU COMITÉ CONSULTATIF À</w:t>
      </w:r>
    </w:p>
    <w:p w14:paraId="727BE14B" w14:textId="77777777" w:rsidR="0077504A" w:rsidRPr="0077504A" w:rsidRDefault="0077504A" w:rsidP="0077504A">
      <w:pPr>
        <w:tabs>
          <w:tab w:val="left" w:pos="6075"/>
        </w:tabs>
        <w:jc w:val="center"/>
        <w:rPr>
          <w:rFonts w:cs="Arial"/>
          <w:b/>
          <w:bCs/>
          <w:sz w:val="22"/>
          <w:szCs w:val="22"/>
          <w:lang w:val="fr-FR"/>
        </w:rPr>
      </w:pPr>
      <w:r w:rsidRPr="0077504A">
        <w:rPr>
          <w:rFonts w:cs="Arial"/>
          <w:b/>
          <w:bCs/>
          <w:sz w:val="22"/>
          <w:szCs w:val="22"/>
          <w:lang w:val="fr-FR"/>
        </w:rPr>
        <w:t>LA 3</w:t>
      </w:r>
      <w:r w:rsidRPr="0077504A">
        <w:rPr>
          <w:rFonts w:cs="Arial"/>
          <w:b/>
          <w:bCs/>
          <w:sz w:val="22"/>
          <w:szCs w:val="22"/>
          <w:vertAlign w:val="superscript"/>
          <w:lang w:val="fr-FR"/>
        </w:rPr>
        <w:t>E</w:t>
      </w:r>
      <w:r w:rsidRPr="0077504A">
        <w:rPr>
          <w:rFonts w:cs="Arial"/>
          <w:b/>
          <w:bCs/>
          <w:sz w:val="22"/>
          <w:szCs w:val="22"/>
          <w:lang w:val="fr-FR"/>
        </w:rPr>
        <w:t xml:space="preserve"> RÉUNION DES SIGNATAIRES DU MDE REQUINS</w:t>
      </w:r>
      <w:r w:rsidRPr="0077504A">
        <w:rPr>
          <w:rFonts w:cs="Arial"/>
          <w:b/>
          <w:sz w:val="22"/>
          <w:szCs w:val="22"/>
          <w:vertAlign w:val="superscript"/>
          <w:lang w:val="en-GB"/>
        </w:rPr>
        <w:footnoteReference w:id="1"/>
      </w:r>
    </w:p>
    <w:p w14:paraId="157EEA6B" w14:textId="77777777" w:rsidR="0077504A" w:rsidRPr="0077504A" w:rsidRDefault="0077504A" w:rsidP="0077504A">
      <w:pPr>
        <w:tabs>
          <w:tab w:val="left" w:pos="6075"/>
        </w:tabs>
        <w:jc w:val="center"/>
        <w:rPr>
          <w:rFonts w:cs="Arial"/>
          <w:b/>
          <w:bCs/>
          <w:sz w:val="22"/>
          <w:szCs w:val="22"/>
          <w:lang w:val="fr-FR"/>
        </w:rPr>
      </w:pPr>
      <w:r w:rsidRPr="0077504A">
        <w:rPr>
          <w:rFonts w:cs="Arial"/>
          <w:b/>
          <w:bCs/>
          <w:sz w:val="22"/>
          <w:szCs w:val="22"/>
          <w:lang w:val="fr-FR"/>
        </w:rPr>
        <w:t>SUR</w:t>
      </w:r>
    </w:p>
    <w:p w14:paraId="40F3BB33" w14:textId="77777777" w:rsidR="0077504A" w:rsidRPr="0077504A" w:rsidRDefault="0077504A" w:rsidP="0077504A">
      <w:pPr>
        <w:tabs>
          <w:tab w:val="left" w:pos="6075"/>
        </w:tabs>
        <w:jc w:val="center"/>
        <w:rPr>
          <w:rFonts w:cs="Arial"/>
          <w:b/>
          <w:bCs/>
          <w:sz w:val="22"/>
          <w:szCs w:val="22"/>
          <w:lang w:val="fr-FR"/>
        </w:rPr>
      </w:pPr>
      <w:r w:rsidRPr="0077504A">
        <w:rPr>
          <w:rFonts w:cs="Arial"/>
          <w:b/>
          <w:bCs/>
          <w:sz w:val="22"/>
          <w:szCs w:val="22"/>
          <w:lang w:val="fr-FR"/>
        </w:rPr>
        <w:t>LA GESTION DE L’ESPACE ET LA MISE EN ŒUVRE DE</w:t>
      </w:r>
    </w:p>
    <w:p w14:paraId="6161736F" w14:textId="77777777" w:rsidR="0077504A" w:rsidRPr="0077504A" w:rsidRDefault="0077504A" w:rsidP="0077504A">
      <w:pPr>
        <w:tabs>
          <w:tab w:val="left" w:pos="6075"/>
        </w:tabs>
        <w:jc w:val="center"/>
        <w:rPr>
          <w:rFonts w:cs="Arial"/>
          <w:b/>
          <w:bCs/>
          <w:sz w:val="22"/>
          <w:szCs w:val="22"/>
          <w:lang w:val="fr-FR"/>
        </w:rPr>
      </w:pPr>
      <w:r w:rsidRPr="0077504A">
        <w:rPr>
          <w:rFonts w:cs="Arial"/>
          <w:b/>
          <w:bCs/>
          <w:sz w:val="22"/>
          <w:szCs w:val="22"/>
          <w:lang w:val="fr-FR"/>
        </w:rPr>
        <w:t>L’ACTIVITÉ 9.1 DU PLAN DE CONSERVATION</w:t>
      </w:r>
    </w:p>
    <w:p w14:paraId="72965658" w14:textId="77777777" w:rsidR="0077504A" w:rsidRPr="0077504A" w:rsidRDefault="0077504A" w:rsidP="0077504A">
      <w:pPr>
        <w:tabs>
          <w:tab w:val="left" w:pos="6075"/>
        </w:tabs>
        <w:jc w:val="center"/>
        <w:rPr>
          <w:rFonts w:cs="Arial"/>
          <w:b/>
          <w:bCs/>
          <w:sz w:val="22"/>
          <w:szCs w:val="22"/>
          <w:lang w:val="fr-FR"/>
        </w:rPr>
      </w:pPr>
    </w:p>
    <w:p w14:paraId="0C7B52D3" w14:textId="77777777" w:rsidR="0077504A" w:rsidRPr="0077504A" w:rsidRDefault="0077504A" w:rsidP="0077504A">
      <w:pPr>
        <w:tabs>
          <w:tab w:val="left" w:pos="6075"/>
        </w:tabs>
        <w:spacing w:after="120"/>
        <w:rPr>
          <w:rFonts w:cs="Arial"/>
          <w:b/>
          <w:bCs/>
          <w:sz w:val="22"/>
          <w:szCs w:val="22"/>
          <w:lang w:val="fr-FR"/>
        </w:rPr>
      </w:pPr>
      <w:r w:rsidRPr="0077504A">
        <w:rPr>
          <w:rFonts w:cs="Arial"/>
          <w:b/>
          <w:bCs/>
          <w:sz w:val="22"/>
          <w:szCs w:val="22"/>
          <w:lang w:val="fr-FR"/>
        </w:rPr>
        <w:t>Contexte</w:t>
      </w:r>
    </w:p>
    <w:p w14:paraId="72252F02" w14:textId="77777777" w:rsidR="0077504A" w:rsidRPr="0077504A" w:rsidRDefault="0077504A" w:rsidP="0077504A">
      <w:pPr>
        <w:numPr>
          <w:ilvl w:val="0"/>
          <w:numId w:val="38"/>
        </w:numPr>
        <w:tabs>
          <w:tab w:val="left" w:pos="6075"/>
        </w:tabs>
        <w:ind w:left="426" w:hanging="426"/>
        <w:jc w:val="both"/>
        <w:rPr>
          <w:rFonts w:cs="Arial"/>
          <w:bCs/>
          <w:sz w:val="22"/>
          <w:szCs w:val="22"/>
          <w:lang w:val="fr-FR"/>
        </w:rPr>
      </w:pPr>
      <w:r w:rsidRPr="0077504A">
        <w:rPr>
          <w:rFonts w:cs="Arial"/>
          <w:bCs/>
          <w:sz w:val="22"/>
          <w:szCs w:val="22"/>
          <w:lang w:val="fr-FR"/>
        </w:rPr>
        <w:t xml:space="preserve">Comme établi dans le Plan de Conservation Plan du MDE Requins, sous l’Activité 9.1 (Objectif C), les Signataires doivent « classer et gérer les zones de conservation, les sanctuaires ou les zones d’exclusion temporaires le long des couloirs de migration et dans les zones d’habitats critiques, y compris en haute mer, avec la collaboration des ORGP et des RSCAP appropriés le cas échéant, ou prendre d’autres mesures pour éliminer les menaces pesant sur ces zones ». </w:t>
      </w:r>
    </w:p>
    <w:p w14:paraId="17894F13" w14:textId="77777777" w:rsidR="0077504A" w:rsidRPr="0077504A" w:rsidRDefault="0077504A" w:rsidP="0077504A">
      <w:pPr>
        <w:tabs>
          <w:tab w:val="left" w:pos="6075"/>
        </w:tabs>
        <w:ind w:left="426" w:hanging="426"/>
        <w:jc w:val="both"/>
        <w:rPr>
          <w:rFonts w:cs="Arial"/>
          <w:bCs/>
          <w:sz w:val="22"/>
          <w:szCs w:val="22"/>
          <w:lang w:val="fr-FR"/>
        </w:rPr>
      </w:pPr>
    </w:p>
    <w:p w14:paraId="09AB3C62" w14:textId="77777777" w:rsidR="0077504A" w:rsidRPr="0077504A" w:rsidRDefault="0077504A" w:rsidP="0077504A">
      <w:pPr>
        <w:numPr>
          <w:ilvl w:val="0"/>
          <w:numId w:val="38"/>
        </w:numPr>
        <w:tabs>
          <w:tab w:val="left" w:pos="6075"/>
        </w:tabs>
        <w:ind w:left="426" w:hanging="426"/>
        <w:jc w:val="both"/>
        <w:rPr>
          <w:rFonts w:cs="Arial"/>
          <w:bCs/>
          <w:sz w:val="22"/>
          <w:szCs w:val="22"/>
          <w:lang w:val="fr-FR"/>
        </w:rPr>
      </w:pPr>
      <w:r w:rsidRPr="0077504A">
        <w:rPr>
          <w:rFonts w:cs="Arial"/>
          <w:bCs/>
          <w:sz w:val="22"/>
          <w:szCs w:val="22"/>
          <w:lang w:val="fr-FR"/>
        </w:rPr>
        <w:t xml:space="preserve">Dans sa fonction de « servir et d'aider les Signataires dans la mise en œuvre du Mémorandum d'entente, Plan de conservation inclus », le Comité consultatif fournit des conseils d’expert et émet des recommandations à la MOS3 sur la mise en œuvre de l’Activité 9.1. </w:t>
      </w:r>
    </w:p>
    <w:p w14:paraId="4E726168" w14:textId="77777777" w:rsidR="0077504A" w:rsidRPr="0077504A" w:rsidRDefault="0077504A" w:rsidP="0077504A">
      <w:pPr>
        <w:tabs>
          <w:tab w:val="left" w:pos="6075"/>
        </w:tabs>
        <w:rPr>
          <w:rFonts w:cs="Arial"/>
          <w:bCs/>
          <w:sz w:val="22"/>
          <w:szCs w:val="22"/>
          <w:lang w:val="fr-FR"/>
        </w:rPr>
      </w:pPr>
    </w:p>
    <w:p w14:paraId="150FB863" w14:textId="77777777" w:rsidR="0077504A" w:rsidRPr="0077504A" w:rsidRDefault="0077504A" w:rsidP="0077504A">
      <w:pPr>
        <w:tabs>
          <w:tab w:val="left" w:pos="6075"/>
        </w:tabs>
        <w:spacing w:after="120"/>
        <w:rPr>
          <w:rFonts w:cs="Arial"/>
          <w:b/>
          <w:bCs/>
          <w:sz w:val="22"/>
          <w:szCs w:val="22"/>
          <w:lang w:val="fr-FR"/>
        </w:rPr>
      </w:pPr>
      <w:r w:rsidRPr="0077504A">
        <w:rPr>
          <w:rFonts w:cs="Arial"/>
          <w:b/>
          <w:bCs/>
          <w:sz w:val="22"/>
          <w:szCs w:val="22"/>
          <w:lang w:val="fr-FR"/>
        </w:rPr>
        <w:t>Considérations générales</w:t>
      </w:r>
    </w:p>
    <w:p w14:paraId="7864698B" w14:textId="4A57735A" w:rsidR="0077504A" w:rsidRDefault="0077504A" w:rsidP="000A207F">
      <w:pPr>
        <w:numPr>
          <w:ilvl w:val="0"/>
          <w:numId w:val="38"/>
        </w:numPr>
        <w:tabs>
          <w:tab w:val="left" w:pos="6075"/>
        </w:tabs>
        <w:jc w:val="both"/>
        <w:rPr>
          <w:rFonts w:cs="Arial"/>
          <w:bCs/>
          <w:sz w:val="22"/>
          <w:szCs w:val="22"/>
          <w:lang w:val="fr-FR"/>
        </w:rPr>
      </w:pPr>
      <w:r w:rsidRPr="0077504A">
        <w:rPr>
          <w:rFonts w:cs="Arial"/>
          <w:bCs/>
          <w:sz w:val="22"/>
          <w:szCs w:val="22"/>
          <w:lang w:val="fr-FR"/>
        </w:rPr>
        <w:t xml:space="preserve">La gestion spatio-temporelle, telle que les AMP (désormais appelée gestion de l’espace), n’est pas considérée comme étant la « seule option » pour les gestionnaires et constitue simplement l’un des outils pouvant être utilisés. </w:t>
      </w:r>
      <w:ins w:id="6" w:author="Catherine" w:date="2018-12-13T18:38:00Z">
        <w:r w:rsidR="000A207F" w:rsidRPr="000A207F">
          <w:rPr>
            <w:rFonts w:cs="Arial"/>
            <w:bCs/>
            <w:sz w:val="22"/>
            <w:szCs w:val="22"/>
            <w:lang w:val="fr-FR"/>
          </w:rPr>
          <w:t>Les approches de gestion spéciales ont souvent des avantages limités pour les espèces très mobiles et migratrices (</w:t>
        </w:r>
        <w:proofErr w:type="spellStart"/>
        <w:r w:rsidR="000A207F" w:rsidRPr="000A207F">
          <w:rPr>
            <w:rFonts w:cs="Arial"/>
            <w:bCs/>
            <w:sz w:val="22"/>
            <w:szCs w:val="22"/>
            <w:lang w:val="fr-FR"/>
          </w:rPr>
          <w:t>Ketchum</w:t>
        </w:r>
        <w:proofErr w:type="spellEnd"/>
        <w:r w:rsidR="000A207F" w:rsidRPr="000A207F">
          <w:rPr>
            <w:rFonts w:cs="Arial"/>
            <w:bCs/>
            <w:sz w:val="22"/>
            <w:szCs w:val="22"/>
            <w:lang w:val="fr-FR"/>
          </w:rPr>
          <w:t xml:space="preserve"> et </w:t>
        </w:r>
        <w:proofErr w:type="gramStart"/>
        <w:r w:rsidR="000A207F" w:rsidRPr="000A207F">
          <w:rPr>
            <w:rFonts w:cs="Arial"/>
            <w:bCs/>
            <w:sz w:val="22"/>
            <w:szCs w:val="22"/>
            <w:lang w:val="fr-FR"/>
          </w:rPr>
          <w:t>al.,</w:t>
        </w:r>
        <w:proofErr w:type="gramEnd"/>
        <w:r w:rsidR="000A207F" w:rsidRPr="000A207F">
          <w:rPr>
            <w:rFonts w:cs="Arial"/>
            <w:bCs/>
            <w:sz w:val="22"/>
            <w:szCs w:val="22"/>
            <w:lang w:val="fr-FR"/>
          </w:rPr>
          <w:t xml:space="preserve"> 2014 ; </w:t>
        </w:r>
        <w:proofErr w:type="spellStart"/>
        <w:r w:rsidR="000A207F" w:rsidRPr="000A207F">
          <w:rPr>
            <w:rFonts w:cs="Arial"/>
            <w:bCs/>
            <w:sz w:val="22"/>
            <w:szCs w:val="22"/>
            <w:lang w:val="fr-FR"/>
          </w:rPr>
          <w:t>Espinoza</w:t>
        </w:r>
        <w:proofErr w:type="spellEnd"/>
        <w:r w:rsidR="000A207F" w:rsidRPr="000A207F">
          <w:rPr>
            <w:rFonts w:cs="Arial"/>
            <w:bCs/>
            <w:sz w:val="22"/>
            <w:szCs w:val="22"/>
            <w:lang w:val="fr-FR"/>
          </w:rPr>
          <w:t xml:space="preserve"> et al., 2015b ; </w:t>
        </w:r>
        <w:proofErr w:type="spellStart"/>
        <w:r w:rsidR="000A207F" w:rsidRPr="000A207F">
          <w:rPr>
            <w:rFonts w:cs="Arial"/>
            <w:bCs/>
            <w:sz w:val="22"/>
            <w:szCs w:val="22"/>
            <w:lang w:val="fr-FR"/>
          </w:rPr>
          <w:t>Heupel</w:t>
        </w:r>
        <w:proofErr w:type="spellEnd"/>
        <w:r w:rsidR="000A207F" w:rsidRPr="000A207F">
          <w:rPr>
            <w:rFonts w:cs="Arial"/>
            <w:bCs/>
            <w:sz w:val="22"/>
            <w:szCs w:val="22"/>
            <w:lang w:val="fr-FR"/>
          </w:rPr>
          <w:t xml:space="preserve"> et al., 2015). La grande variabilité individuelle de la résidence et de la connectivité à grande échelle de certaines espèces de requins crée des défis supplémentaires pour leur gestion dans de multiples </w:t>
        </w:r>
        <w:proofErr w:type="spellStart"/>
        <w:r w:rsidR="000A207F" w:rsidRPr="000A207F">
          <w:rPr>
            <w:rFonts w:cs="Arial"/>
            <w:bCs/>
            <w:sz w:val="22"/>
            <w:szCs w:val="22"/>
            <w:lang w:val="fr-FR"/>
          </w:rPr>
          <w:t>juridictions</w:t>
        </w:r>
        <w:r w:rsidR="000A207F">
          <w:rPr>
            <w:rFonts w:cs="Arial"/>
            <w:bCs/>
            <w:sz w:val="22"/>
            <w:szCs w:val="22"/>
            <w:lang w:val="fr-FR"/>
          </w:rPr>
          <w:t>.</w:t>
        </w:r>
      </w:ins>
      <w:r w:rsidRPr="0077504A">
        <w:rPr>
          <w:rFonts w:cs="Arial"/>
          <w:bCs/>
          <w:sz w:val="22"/>
          <w:szCs w:val="22"/>
          <w:lang w:val="fr-FR"/>
        </w:rPr>
        <w:t>Pour</w:t>
      </w:r>
      <w:proofErr w:type="spellEnd"/>
      <w:r w:rsidRPr="0077504A">
        <w:rPr>
          <w:rFonts w:cs="Arial"/>
          <w:bCs/>
          <w:sz w:val="22"/>
          <w:szCs w:val="22"/>
          <w:lang w:val="fr-FR"/>
        </w:rPr>
        <w:t xml:space="preserve"> certaines espèces, une combinaison d’approches, pouvant inclure la gestion de l’espace mais également d’autres mesures, peut être nécessaire. Pour les espèces pélagiques en particulier, pour lesquels des habitats critiques ne sont peut-être pas clairement définis, la priorité devra peut-être être donnée à d’autres approches que la gestion de l’espace.</w:t>
      </w:r>
    </w:p>
    <w:p w14:paraId="69A810C0" w14:textId="77777777" w:rsidR="0077504A" w:rsidRPr="0077504A" w:rsidRDefault="0077504A" w:rsidP="0077504A">
      <w:pPr>
        <w:tabs>
          <w:tab w:val="left" w:pos="6075"/>
        </w:tabs>
        <w:ind w:left="426"/>
        <w:jc w:val="both"/>
        <w:rPr>
          <w:rFonts w:cs="Arial"/>
          <w:bCs/>
          <w:sz w:val="22"/>
          <w:szCs w:val="22"/>
          <w:lang w:val="fr-FR"/>
        </w:rPr>
      </w:pPr>
    </w:p>
    <w:p w14:paraId="6FA60874" w14:textId="11E2CA8C" w:rsidR="00FF27F0" w:rsidRPr="00FF27F0" w:rsidRDefault="0077504A" w:rsidP="00FF27F0">
      <w:pPr>
        <w:numPr>
          <w:ilvl w:val="0"/>
          <w:numId w:val="38"/>
        </w:numPr>
        <w:tabs>
          <w:tab w:val="left" w:pos="6075"/>
        </w:tabs>
        <w:jc w:val="both"/>
        <w:rPr>
          <w:ins w:id="7" w:author="Catherine" w:date="2018-12-12T13:03:00Z"/>
          <w:rFonts w:cs="Arial"/>
          <w:bCs/>
          <w:sz w:val="22"/>
          <w:szCs w:val="22"/>
          <w:lang w:val="fr-FR"/>
        </w:rPr>
      </w:pPr>
      <w:r w:rsidRPr="0077504A">
        <w:rPr>
          <w:rFonts w:cs="Arial"/>
          <w:bCs/>
          <w:sz w:val="22"/>
          <w:szCs w:val="22"/>
          <w:lang w:val="fr-FR"/>
        </w:rPr>
        <w:t>Les options pour la gestion de l’espace doivent être considérées au cas par cas et les mérites dépendront d’un certain nombre de facteurs, y compris la localisation, l’espèce et le stade biologique. En général, il est estimé que la gestion de l’espace est plus efficace pour les espèces ou les stades biologiques spécifiques à un site précis.</w:t>
      </w:r>
      <w:ins w:id="8" w:author="Catherine" w:date="2018-12-12T13:03:00Z">
        <w:r w:rsidR="00FF27F0" w:rsidRPr="00FF27F0">
          <w:t xml:space="preserve"> </w:t>
        </w:r>
        <w:r w:rsidR="00FF27F0" w:rsidRPr="00FF27F0">
          <w:rPr>
            <w:rFonts w:cs="Arial"/>
            <w:bCs/>
            <w:sz w:val="22"/>
            <w:szCs w:val="22"/>
            <w:lang w:val="fr-FR"/>
          </w:rPr>
          <w:t xml:space="preserve">“ Les sanctuaires de requins ont été critiqués parce qu'ils sont limités à des États présentant certaines caractéristiques socioéconomiques (par exemple, une plus grande dépendance à l'égard du tourisme de plongée et/ou de l'écotourisme), </w:t>
        </w:r>
      </w:ins>
      <w:ins w:id="9" w:author="Catherine" w:date="2018-12-12T13:13:00Z">
        <w:r w:rsidR="00E130B8">
          <w:rPr>
            <w:rFonts w:cs="Arial"/>
            <w:bCs/>
            <w:sz w:val="22"/>
            <w:szCs w:val="22"/>
            <w:lang w:val="fr-FR"/>
          </w:rPr>
          <w:t xml:space="preserve">l’application pourrait </w:t>
        </w:r>
      </w:ins>
      <w:ins w:id="10" w:author="Catherine" w:date="2018-12-12T13:14:00Z">
        <w:r w:rsidR="00E130B8">
          <w:rPr>
            <w:rFonts w:cs="Arial"/>
            <w:bCs/>
            <w:sz w:val="22"/>
            <w:szCs w:val="22"/>
            <w:lang w:val="fr-FR"/>
          </w:rPr>
          <w:t xml:space="preserve">être </w:t>
        </w:r>
      </w:ins>
      <w:ins w:id="11" w:author="Catherine" w:date="2018-12-12T13:10:00Z">
        <w:r w:rsidR="00FF27F0">
          <w:rPr>
            <w:rFonts w:cs="Arial"/>
            <w:bCs/>
            <w:sz w:val="22"/>
            <w:szCs w:val="22"/>
            <w:lang w:val="fr-FR"/>
          </w:rPr>
          <w:t>insuffisante</w:t>
        </w:r>
      </w:ins>
      <w:ins w:id="12" w:author="Catherine" w:date="2018-12-12T13:03:00Z">
        <w:r w:rsidR="00FF27F0">
          <w:rPr>
            <w:rFonts w:cs="Arial"/>
            <w:bCs/>
            <w:sz w:val="22"/>
            <w:szCs w:val="22"/>
            <w:lang w:val="fr-FR"/>
          </w:rPr>
          <w:t xml:space="preserve">, </w:t>
        </w:r>
        <w:r w:rsidR="00FF27F0" w:rsidRPr="00FF27F0">
          <w:rPr>
            <w:rFonts w:cs="Arial"/>
            <w:bCs/>
            <w:sz w:val="22"/>
            <w:szCs w:val="22"/>
            <w:lang w:val="fr-FR"/>
          </w:rPr>
          <w:t xml:space="preserve">peuvent entraîner une surexploitation et une dégradation des autres ressources et habitats non inclus dans la réglementation sur les sanctuaires pour requins et un détournement des ressources des autres mesures de gestion et de conservation des pêches. En réponse à ces critiques, on a fait valoir que ce type de moratoire peut en fait être appliqué plus facilement que d'autres tactiques de conservation par la surveillance des exportations commerciales et la prévention efficace de la surexploitation. Davidson, </w:t>
        </w:r>
        <w:r w:rsidR="00FF27F0" w:rsidRPr="00FF27F0">
          <w:rPr>
            <w:rFonts w:cs="Arial"/>
            <w:bCs/>
            <w:sz w:val="22"/>
            <w:szCs w:val="22"/>
            <w:lang w:val="fr-FR"/>
          </w:rPr>
          <w:lastRenderedPageBreak/>
          <w:t xml:space="preserve">2012 ; Chapman et </w:t>
        </w:r>
        <w:proofErr w:type="gramStart"/>
        <w:r w:rsidR="00FF27F0" w:rsidRPr="00FF27F0">
          <w:rPr>
            <w:rFonts w:cs="Arial"/>
            <w:bCs/>
            <w:sz w:val="22"/>
            <w:szCs w:val="22"/>
            <w:lang w:val="fr-FR"/>
          </w:rPr>
          <w:t>al.,</w:t>
        </w:r>
        <w:proofErr w:type="gramEnd"/>
        <w:r w:rsidR="00FF27F0" w:rsidRPr="00FF27F0">
          <w:rPr>
            <w:rFonts w:cs="Arial"/>
            <w:bCs/>
            <w:sz w:val="22"/>
            <w:szCs w:val="22"/>
            <w:lang w:val="fr-FR"/>
          </w:rPr>
          <w:t xml:space="preserve"> 2013).".</w:t>
        </w:r>
      </w:ins>
    </w:p>
    <w:p w14:paraId="4F9F2EC5" w14:textId="77777777" w:rsidR="00FF27F0" w:rsidRPr="00FF27F0" w:rsidRDefault="00FF27F0" w:rsidP="002D1C83">
      <w:pPr>
        <w:tabs>
          <w:tab w:val="left" w:pos="6075"/>
        </w:tabs>
        <w:ind w:left="810"/>
        <w:jc w:val="both"/>
        <w:rPr>
          <w:ins w:id="13" w:author="Catherine" w:date="2018-12-12T13:03:00Z"/>
          <w:rFonts w:cs="Arial"/>
          <w:bCs/>
          <w:sz w:val="22"/>
          <w:szCs w:val="22"/>
          <w:lang w:val="fr-FR"/>
        </w:rPr>
      </w:pPr>
    </w:p>
    <w:p w14:paraId="3F32028A" w14:textId="6B6020F4" w:rsidR="0077504A" w:rsidRPr="0077504A" w:rsidDel="00FF27F0" w:rsidRDefault="0077504A" w:rsidP="002D1C83">
      <w:pPr>
        <w:tabs>
          <w:tab w:val="left" w:pos="6075"/>
        </w:tabs>
        <w:jc w:val="both"/>
        <w:rPr>
          <w:del w:id="14" w:author="Catherine" w:date="2018-12-12T13:04:00Z"/>
          <w:rFonts w:cs="Arial"/>
          <w:bCs/>
          <w:sz w:val="22"/>
          <w:szCs w:val="22"/>
          <w:lang w:val="fr-FR"/>
        </w:rPr>
      </w:pPr>
    </w:p>
    <w:p w14:paraId="7C984A83" w14:textId="77777777" w:rsidR="0077504A" w:rsidRPr="0077504A" w:rsidRDefault="0077504A" w:rsidP="002D1C83">
      <w:pPr>
        <w:tabs>
          <w:tab w:val="left" w:pos="6075"/>
        </w:tabs>
        <w:jc w:val="both"/>
        <w:rPr>
          <w:rFonts w:cs="Arial"/>
          <w:bCs/>
          <w:sz w:val="22"/>
          <w:szCs w:val="22"/>
          <w:lang w:val="fr-FR"/>
        </w:rPr>
      </w:pPr>
      <w:bookmarkStart w:id="15" w:name="_GoBack"/>
    </w:p>
    <w:bookmarkEnd w:id="15"/>
    <w:p w14:paraId="796F7062" w14:textId="77777777" w:rsidR="0077504A" w:rsidRPr="0077504A" w:rsidRDefault="0077504A" w:rsidP="0077504A">
      <w:pPr>
        <w:numPr>
          <w:ilvl w:val="0"/>
          <w:numId w:val="38"/>
        </w:numPr>
        <w:tabs>
          <w:tab w:val="left" w:pos="6075"/>
        </w:tabs>
        <w:ind w:left="426" w:hanging="426"/>
        <w:jc w:val="both"/>
        <w:rPr>
          <w:rFonts w:cs="Arial"/>
          <w:bCs/>
          <w:sz w:val="22"/>
          <w:szCs w:val="22"/>
          <w:lang w:val="fr-FR"/>
        </w:rPr>
      </w:pPr>
      <w:r w:rsidRPr="0077504A">
        <w:rPr>
          <w:rFonts w:cs="Arial"/>
          <w:bCs/>
          <w:sz w:val="22"/>
          <w:szCs w:val="22"/>
          <w:lang w:val="fr-FR"/>
        </w:rPr>
        <w:t xml:space="preserve">La gestion de l’espace peut entraîner des bénéfices économiques plus larges, par exemple par le biais de l’écotourisme. </w:t>
      </w:r>
    </w:p>
    <w:p w14:paraId="433755EA" w14:textId="77777777" w:rsidR="0077504A" w:rsidRPr="0077504A" w:rsidRDefault="0077504A" w:rsidP="0077504A">
      <w:pPr>
        <w:tabs>
          <w:tab w:val="left" w:pos="6075"/>
        </w:tabs>
        <w:ind w:left="426" w:hanging="426"/>
        <w:jc w:val="both"/>
        <w:rPr>
          <w:rFonts w:cs="Arial"/>
          <w:bCs/>
          <w:sz w:val="22"/>
          <w:szCs w:val="22"/>
          <w:lang w:val="fr-FR"/>
        </w:rPr>
      </w:pPr>
    </w:p>
    <w:p w14:paraId="3CE7C4A7" w14:textId="77777777" w:rsidR="0077504A" w:rsidRDefault="0077504A" w:rsidP="0077504A">
      <w:pPr>
        <w:numPr>
          <w:ilvl w:val="0"/>
          <w:numId w:val="38"/>
        </w:numPr>
        <w:tabs>
          <w:tab w:val="left" w:pos="6075"/>
        </w:tabs>
        <w:ind w:left="426" w:hanging="426"/>
        <w:jc w:val="both"/>
        <w:rPr>
          <w:rFonts w:cs="Arial"/>
          <w:bCs/>
          <w:sz w:val="22"/>
          <w:szCs w:val="22"/>
          <w:lang w:val="fr-FR"/>
        </w:rPr>
      </w:pPr>
      <w:r w:rsidRPr="0077504A">
        <w:rPr>
          <w:rFonts w:cs="Arial"/>
          <w:bCs/>
          <w:sz w:val="22"/>
          <w:szCs w:val="22"/>
          <w:lang w:val="fr-FR"/>
        </w:rPr>
        <w:t>La gestion de l’espace nécessite généralement une application adéquate, dont l’attribution des ressources dépend du lieu et de la zone couverte.</w:t>
      </w:r>
    </w:p>
    <w:p w14:paraId="0BDE9385" w14:textId="77777777" w:rsidR="002D1C83" w:rsidRPr="0077504A" w:rsidRDefault="002D1C83" w:rsidP="002D1C83">
      <w:pPr>
        <w:tabs>
          <w:tab w:val="left" w:pos="6075"/>
        </w:tabs>
        <w:jc w:val="both"/>
        <w:rPr>
          <w:rFonts w:cs="Arial"/>
          <w:bCs/>
          <w:sz w:val="22"/>
          <w:szCs w:val="22"/>
          <w:lang w:val="fr-FR"/>
        </w:rPr>
      </w:pPr>
    </w:p>
    <w:p w14:paraId="42D219C0" w14:textId="77777777" w:rsidR="0077504A" w:rsidRPr="0077504A" w:rsidRDefault="0077504A" w:rsidP="0077504A">
      <w:pPr>
        <w:numPr>
          <w:ilvl w:val="0"/>
          <w:numId w:val="38"/>
        </w:numPr>
        <w:tabs>
          <w:tab w:val="left" w:pos="6075"/>
        </w:tabs>
        <w:ind w:left="426" w:hanging="426"/>
        <w:jc w:val="both"/>
        <w:rPr>
          <w:rFonts w:cs="Arial"/>
          <w:bCs/>
          <w:sz w:val="22"/>
          <w:szCs w:val="22"/>
          <w:lang w:val="fr-FR"/>
        </w:rPr>
      </w:pPr>
      <w:r w:rsidRPr="0077504A">
        <w:rPr>
          <w:rFonts w:cs="Arial"/>
          <w:bCs/>
          <w:sz w:val="22"/>
          <w:szCs w:val="22"/>
          <w:lang w:val="fr-FR"/>
        </w:rPr>
        <w:t>Afin d’être le plus efficace possible, la gestion de l’espace nécessite une bonne compréhension des sites critiques dans l’espace, au cours de l’année (saisonnalité) et dans le temps (importance d’année en année). En plus des sites critiques (par ex. zones de reproduction, de mise bas, de croissance, d’alimentation, d’hivernage et, à une échelle plus locale, les zones de nettoyage), les couloirs de migration peuvent également être importants, mais sont généralement moins étudiés. Par ailleurs, les zones de forte densité peuvent être prises en compte car la pêche non réglementée dans de tels sites pourrait avoir un taux plus élevé de capture par unité d’effort. Dans la plupart des cas, il n’existe pas assez de données pour identifier et délimiter les habitats critiques des élasmobranches répertoriés par la CMS.</w:t>
      </w:r>
    </w:p>
    <w:p w14:paraId="1132AB60" w14:textId="77777777" w:rsidR="0077504A" w:rsidRPr="0077504A" w:rsidRDefault="0077504A" w:rsidP="0077504A">
      <w:pPr>
        <w:tabs>
          <w:tab w:val="left" w:pos="6075"/>
        </w:tabs>
        <w:ind w:left="426" w:hanging="426"/>
        <w:jc w:val="both"/>
        <w:rPr>
          <w:rFonts w:cs="Arial"/>
          <w:bCs/>
          <w:sz w:val="22"/>
          <w:szCs w:val="22"/>
          <w:lang w:val="fr-FR"/>
        </w:rPr>
      </w:pPr>
    </w:p>
    <w:p w14:paraId="5FE5466F" w14:textId="77777777" w:rsidR="0077504A" w:rsidRPr="0077504A" w:rsidRDefault="0077504A" w:rsidP="0077504A">
      <w:pPr>
        <w:numPr>
          <w:ilvl w:val="0"/>
          <w:numId w:val="38"/>
        </w:numPr>
        <w:tabs>
          <w:tab w:val="left" w:pos="6075"/>
        </w:tabs>
        <w:ind w:left="426" w:hanging="426"/>
        <w:jc w:val="both"/>
        <w:rPr>
          <w:rFonts w:cs="Arial"/>
          <w:bCs/>
          <w:sz w:val="22"/>
          <w:szCs w:val="22"/>
          <w:lang w:val="fr-FR"/>
        </w:rPr>
      </w:pPr>
      <w:r w:rsidRPr="0077504A">
        <w:rPr>
          <w:rFonts w:cs="Arial"/>
          <w:bCs/>
          <w:sz w:val="22"/>
          <w:szCs w:val="22"/>
          <w:lang w:val="fr-FR"/>
        </w:rPr>
        <w:t>Dans certains cas, la gestion de l’espace d’autres caractéristiques écologiques (par ex. structures géologiques ou proies) pourrait être pertinente et aurait des bénéfices indirects sur les élasmobranches, plutôt que d’avoir une gestion de l’espace pour l’élasmobranche en soi.</w:t>
      </w:r>
    </w:p>
    <w:p w14:paraId="79CBF1E1" w14:textId="77777777" w:rsidR="0077504A" w:rsidRPr="0077504A" w:rsidRDefault="0077504A" w:rsidP="0077504A">
      <w:pPr>
        <w:tabs>
          <w:tab w:val="left" w:pos="6075"/>
        </w:tabs>
        <w:ind w:left="426" w:hanging="426"/>
        <w:jc w:val="both"/>
        <w:rPr>
          <w:rFonts w:cs="Arial"/>
          <w:bCs/>
          <w:sz w:val="22"/>
          <w:szCs w:val="22"/>
          <w:lang w:val="fr-FR"/>
        </w:rPr>
      </w:pPr>
    </w:p>
    <w:p w14:paraId="200B319D" w14:textId="77777777" w:rsidR="0077504A" w:rsidRPr="0077504A" w:rsidRDefault="0077504A" w:rsidP="0077504A">
      <w:pPr>
        <w:numPr>
          <w:ilvl w:val="0"/>
          <w:numId w:val="38"/>
        </w:numPr>
        <w:tabs>
          <w:tab w:val="left" w:pos="6075"/>
        </w:tabs>
        <w:ind w:left="426" w:hanging="426"/>
        <w:jc w:val="both"/>
        <w:rPr>
          <w:rFonts w:cs="Arial"/>
          <w:bCs/>
          <w:sz w:val="22"/>
          <w:szCs w:val="22"/>
          <w:lang w:val="fr-FR"/>
        </w:rPr>
      </w:pPr>
      <w:r w:rsidRPr="0077504A">
        <w:rPr>
          <w:rFonts w:cs="Arial"/>
          <w:bCs/>
          <w:sz w:val="22"/>
          <w:szCs w:val="22"/>
          <w:lang w:val="fr-FR"/>
        </w:rPr>
        <w:t>La gestion de l’espace, qui va des restrictions saisonnières de matériel aux zones de non-pêche totale, bénéficierait de l’utilisation d’une terminologie appropriée et normalisée afin de faciliter les discussions avec les parties prenantes.</w:t>
      </w:r>
    </w:p>
    <w:p w14:paraId="687B04A9" w14:textId="77777777" w:rsidR="0077504A" w:rsidRPr="0077504A" w:rsidRDefault="0077504A" w:rsidP="0077504A">
      <w:pPr>
        <w:tabs>
          <w:tab w:val="left" w:pos="6075"/>
        </w:tabs>
        <w:ind w:left="426" w:hanging="426"/>
        <w:jc w:val="both"/>
        <w:rPr>
          <w:rFonts w:cs="Arial"/>
          <w:bCs/>
          <w:sz w:val="22"/>
          <w:szCs w:val="22"/>
          <w:lang w:val="fr-FR"/>
        </w:rPr>
      </w:pPr>
    </w:p>
    <w:p w14:paraId="526EC32D" w14:textId="77777777" w:rsidR="0077504A" w:rsidRPr="0077504A" w:rsidRDefault="0077504A" w:rsidP="0077504A">
      <w:pPr>
        <w:numPr>
          <w:ilvl w:val="0"/>
          <w:numId w:val="38"/>
        </w:numPr>
        <w:tabs>
          <w:tab w:val="left" w:pos="6075"/>
        </w:tabs>
        <w:ind w:left="426" w:hanging="426"/>
        <w:jc w:val="both"/>
        <w:rPr>
          <w:rFonts w:cs="Arial"/>
          <w:bCs/>
          <w:sz w:val="22"/>
          <w:szCs w:val="22"/>
          <w:lang w:val="fr-FR"/>
        </w:rPr>
      </w:pPr>
      <w:r w:rsidRPr="0077504A">
        <w:rPr>
          <w:rFonts w:cs="Arial"/>
          <w:bCs/>
          <w:sz w:val="22"/>
          <w:szCs w:val="22"/>
          <w:lang w:val="fr-FR"/>
        </w:rPr>
        <w:t>Il existe déjà une variété de zones gérées au niveau de l’espace, telles que les AMP, et les mérites de ces zones déjà en place pourraient être examinés de manière utile afin d’évaluer leur efficacité pour plusieurs élasmobranches.</w:t>
      </w:r>
    </w:p>
    <w:p w14:paraId="7E4271E1" w14:textId="77777777" w:rsidR="0077504A" w:rsidRPr="0077504A" w:rsidRDefault="0077504A" w:rsidP="0077504A">
      <w:pPr>
        <w:tabs>
          <w:tab w:val="left" w:pos="6075"/>
        </w:tabs>
        <w:ind w:left="426" w:hanging="426"/>
        <w:jc w:val="both"/>
        <w:rPr>
          <w:rFonts w:cs="Arial"/>
          <w:bCs/>
          <w:sz w:val="22"/>
          <w:szCs w:val="22"/>
          <w:lang w:val="fr-FR"/>
        </w:rPr>
      </w:pPr>
    </w:p>
    <w:p w14:paraId="6BC6C761" w14:textId="3904F66B" w:rsidR="00E130B8" w:rsidRPr="00E130B8" w:rsidRDefault="0077504A" w:rsidP="00E130B8">
      <w:pPr>
        <w:numPr>
          <w:ilvl w:val="0"/>
          <w:numId w:val="38"/>
        </w:numPr>
        <w:tabs>
          <w:tab w:val="left" w:pos="6075"/>
        </w:tabs>
        <w:jc w:val="both"/>
        <w:rPr>
          <w:ins w:id="16" w:author="Catherine" w:date="2018-12-12T13:15:00Z"/>
          <w:rFonts w:cs="Arial"/>
          <w:bCs/>
          <w:sz w:val="22"/>
          <w:szCs w:val="22"/>
          <w:lang w:val="fr-FR"/>
        </w:rPr>
      </w:pPr>
      <w:r w:rsidRPr="0077504A">
        <w:rPr>
          <w:rFonts w:cs="Arial"/>
          <w:bCs/>
          <w:sz w:val="22"/>
          <w:szCs w:val="22"/>
          <w:lang w:val="fr-FR"/>
        </w:rPr>
        <w:t xml:space="preserve">Il faut qu’il y ait une bonne base de connaissances pour pouvoir mesurer les modifications probables des comportements des pêcheurs (par ex. modifications des engins, des pratiques ou des zones de pêche), ainsi que les impacts sur l’écosystème élargi de ces modifications. Par exemple, une « zone fermée » va peut-être simplement redistribuer l’effort à la frontière de la zone protégée ou déplacer l’effort de pêche dans une zone différente, potentiellement également « sensible ». </w:t>
      </w:r>
      <w:ins w:id="17" w:author="Catherine" w:date="2018-12-12T13:15:00Z">
        <w:r w:rsidR="00E130B8" w:rsidRPr="00E130B8">
          <w:rPr>
            <w:rFonts w:cs="Arial"/>
            <w:bCs/>
            <w:sz w:val="22"/>
            <w:szCs w:val="22"/>
            <w:lang w:val="fr-FR"/>
          </w:rPr>
          <w:t>“ Bien que les sanctuaires de requins puissent avoir l'effet escompté de réduire la mortalité des requins, il est nécessaire de traiter les prises accidentelles dans le cadre de la réglementation sur les sanctuaires de requins et de recueillir des données de base qui peuvent être utilisées pour surveiller l'efficacité des sanctuaires et apporter des changements au besoin (par exemple, si les techn</w:t>
        </w:r>
        <w:r w:rsidR="00E130B8">
          <w:rPr>
            <w:rFonts w:cs="Arial"/>
            <w:bCs/>
            <w:sz w:val="22"/>
            <w:szCs w:val="22"/>
            <w:lang w:val="fr-FR"/>
          </w:rPr>
          <w:t>iques de pêche changent ou si l</w:t>
        </w:r>
      </w:ins>
      <w:ins w:id="18" w:author="Catherine" w:date="2018-12-12T13:16:00Z">
        <w:r w:rsidR="00E130B8">
          <w:rPr>
            <w:rFonts w:cs="Arial"/>
            <w:bCs/>
            <w:sz w:val="22"/>
            <w:szCs w:val="22"/>
            <w:lang w:val="fr-FR"/>
          </w:rPr>
          <w:t>’aire de répartition des</w:t>
        </w:r>
      </w:ins>
      <w:ins w:id="19" w:author="Catherine" w:date="2018-12-12T13:15:00Z">
        <w:r w:rsidR="00E130B8" w:rsidRPr="00E130B8">
          <w:rPr>
            <w:rFonts w:cs="Arial"/>
            <w:bCs/>
            <w:sz w:val="22"/>
            <w:szCs w:val="22"/>
            <w:lang w:val="fr-FR"/>
          </w:rPr>
          <w:t xml:space="preserve"> espèces change avec le temps)"</w:t>
        </w:r>
      </w:ins>
    </w:p>
    <w:p w14:paraId="5617D174" w14:textId="37E8E9F4" w:rsidR="0077504A" w:rsidRPr="0077504A" w:rsidDel="00E130B8" w:rsidRDefault="0077504A" w:rsidP="00E130B8">
      <w:pPr>
        <w:numPr>
          <w:ilvl w:val="0"/>
          <w:numId w:val="38"/>
        </w:numPr>
        <w:tabs>
          <w:tab w:val="left" w:pos="6075"/>
        </w:tabs>
        <w:jc w:val="both"/>
        <w:rPr>
          <w:del w:id="20" w:author="Catherine" w:date="2018-12-12T13:17:00Z"/>
          <w:rFonts w:cs="Arial"/>
          <w:bCs/>
          <w:sz w:val="22"/>
          <w:szCs w:val="22"/>
          <w:lang w:val="fr-FR"/>
        </w:rPr>
      </w:pPr>
    </w:p>
    <w:p w14:paraId="0FA7EE95" w14:textId="77777777" w:rsidR="0077504A" w:rsidRPr="0077504A" w:rsidRDefault="0077504A" w:rsidP="0077504A">
      <w:pPr>
        <w:tabs>
          <w:tab w:val="left" w:pos="6075"/>
        </w:tabs>
        <w:rPr>
          <w:rFonts w:cs="Arial"/>
          <w:b/>
          <w:bCs/>
          <w:sz w:val="22"/>
          <w:szCs w:val="22"/>
          <w:lang w:val="fr-FR"/>
        </w:rPr>
      </w:pPr>
    </w:p>
    <w:p w14:paraId="3878821A" w14:textId="77777777" w:rsidR="0077504A" w:rsidRPr="0077504A" w:rsidRDefault="0077504A" w:rsidP="0077504A">
      <w:pPr>
        <w:tabs>
          <w:tab w:val="left" w:pos="6075"/>
        </w:tabs>
        <w:spacing w:after="120"/>
        <w:ind w:left="425" w:hanging="425"/>
        <w:rPr>
          <w:rFonts w:cs="Arial"/>
          <w:bCs/>
          <w:sz w:val="22"/>
          <w:szCs w:val="22"/>
          <w:lang w:val="fr-FR"/>
        </w:rPr>
      </w:pPr>
      <w:r w:rsidRPr="0077504A">
        <w:rPr>
          <w:rFonts w:cs="Arial"/>
          <w:b/>
          <w:bCs/>
          <w:sz w:val="22"/>
          <w:szCs w:val="22"/>
          <w:lang w:val="fr-FR"/>
        </w:rPr>
        <w:t>Considérations spécifiques par espèce</w:t>
      </w:r>
    </w:p>
    <w:p w14:paraId="37506C04" w14:textId="0502F1B2" w:rsidR="0077504A" w:rsidRPr="0077504A" w:rsidRDefault="0077504A" w:rsidP="0077504A">
      <w:pPr>
        <w:numPr>
          <w:ilvl w:val="0"/>
          <w:numId w:val="38"/>
        </w:numPr>
        <w:tabs>
          <w:tab w:val="left" w:pos="6075"/>
        </w:tabs>
        <w:spacing w:after="120"/>
        <w:ind w:left="425" w:hanging="425"/>
        <w:rPr>
          <w:rFonts w:cs="Arial"/>
          <w:bCs/>
          <w:sz w:val="22"/>
          <w:szCs w:val="22"/>
          <w:lang w:val="fr-FR"/>
        </w:rPr>
      </w:pPr>
      <w:r w:rsidRPr="0077504A">
        <w:rPr>
          <w:rFonts w:cs="Arial"/>
          <w:bCs/>
          <w:sz w:val="22"/>
          <w:szCs w:val="22"/>
          <w:lang w:val="fr-FR"/>
        </w:rPr>
        <w:t>Poisson-scie (</w:t>
      </w:r>
      <w:proofErr w:type="spellStart"/>
      <w:r w:rsidRPr="0077504A">
        <w:rPr>
          <w:rFonts w:cs="Arial"/>
          <w:bCs/>
          <w:sz w:val="22"/>
          <w:szCs w:val="22"/>
          <w:lang w:val="fr-FR"/>
        </w:rPr>
        <w:t>Pristidae</w:t>
      </w:r>
      <w:proofErr w:type="spellEnd"/>
      <w:r w:rsidRPr="0077504A">
        <w:rPr>
          <w:rFonts w:cs="Arial"/>
          <w:bCs/>
          <w:sz w:val="22"/>
          <w:szCs w:val="22"/>
          <w:lang w:val="fr-FR"/>
        </w:rPr>
        <w:t xml:space="preserve"> </w:t>
      </w:r>
      <w:proofErr w:type="spellStart"/>
      <w:r w:rsidRPr="0077504A">
        <w:rPr>
          <w:rFonts w:cs="Arial"/>
          <w:bCs/>
          <w:sz w:val="22"/>
          <w:szCs w:val="22"/>
          <w:lang w:val="fr-FR"/>
        </w:rPr>
        <w:t>spp</w:t>
      </w:r>
      <w:proofErr w:type="spellEnd"/>
      <w:r w:rsidRPr="0077504A">
        <w:rPr>
          <w:rFonts w:cs="Arial"/>
          <w:bCs/>
          <w:sz w:val="22"/>
          <w:szCs w:val="22"/>
          <w:lang w:val="fr-FR"/>
        </w:rPr>
        <w:t>.)</w:t>
      </w:r>
    </w:p>
    <w:p w14:paraId="234C93CC" w14:textId="77777777" w:rsidR="0077504A" w:rsidRPr="0077504A" w:rsidRDefault="0077504A" w:rsidP="0077504A">
      <w:pPr>
        <w:numPr>
          <w:ilvl w:val="0"/>
          <w:numId w:val="39"/>
        </w:numPr>
        <w:tabs>
          <w:tab w:val="left" w:pos="6075"/>
        </w:tabs>
        <w:ind w:left="1134" w:hanging="426"/>
        <w:rPr>
          <w:rFonts w:cs="Arial"/>
          <w:bCs/>
          <w:sz w:val="22"/>
          <w:szCs w:val="22"/>
          <w:lang w:val="fr-FR"/>
        </w:rPr>
      </w:pPr>
      <w:r w:rsidRPr="0077504A">
        <w:rPr>
          <w:rFonts w:cs="Arial"/>
          <w:bCs/>
          <w:sz w:val="22"/>
          <w:szCs w:val="22"/>
          <w:lang w:val="fr-FR"/>
        </w:rPr>
        <w:lastRenderedPageBreak/>
        <w:t>La gestion de l’espace a été jugée potentiellement utile pour le poisson-scie, car il a d’importants habitats côtiers et estuariens.</w:t>
      </w:r>
    </w:p>
    <w:p w14:paraId="4BCEC862" w14:textId="77777777" w:rsidR="0077504A" w:rsidRPr="0077504A" w:rsidRDefault="0077504A" w:rsidP="0077504A">
      <w:pPr>
        <w:numPr>
          <w:ilvl w:val="0"/>
          <w:numId w:val="39"/>
        </w:numPr>
        <w:tabs>
          <w:tab w:val="left" w:pos="6075"/>
        </w:tabs>
        <w:ind w:left="1134" w:hanging="426"/>
        <w:rPr>
          <w:rFonts w:cs="Arial"/>
          <w:bCs/>
          <w:sz w:val="22"/>
          <w:szCs w:val="22"/>
          <w:lang w:val="fr-FR"/>
        </w:rPr>
      </w:pPr>
      <w:r w:rsidRPr="0077504A">
        <w:rPr>
          <w:rFonts w:cs="Arial"/>
          <w:bCs/>
          <w:sz w:val="22"/>
          <w:szCs w:val="22"/>
          <w:lang w:val="fr-FR"/>
        </w:rPr>
        <w:t>Les sites critiques devront être définis et délimités plus clairement.</w:t>
      </w:r>
    </w:p>
    <w:p w14:paraId="56EA382F" w14:textId="77777777" w:rsidR="0077504A" w:rsidRPr="0077504A" w:rsidRDefault="0077504A" w:rsidP="0077504A">
      <w:pPr>
        <w:numPr>
          <w:ilvl w:val="0"/>
          <w:numId w:val="39"/>
        </w:numPr>
        <w:tabs>
          <w:tab w:val="left" w:pos="6075"/>
        </w:tabs>
        <w:ind w:left="1134" w:hanging="426"/>
        <w:rPr>
          <w:rFonts w:cs="Arial"/>
          <w:bCs/>
          <w:sz w:val="22"/>
          <w:szCs w:val="22"/>
          <w:lang w:val="fr-FR"/>
        </w:rPr>
      </w:pPr>
      <w:r w:rsidRPr="0077504A">
        <w:rPr>
          <w:rFonts w:cs="Arial"/>
          <w:bCs/>
          <w:sz w:val="22"/>
          <w:szCs w:val="22"/>
          <w:lang w:val="fr-FR"/>
        </w:rPr>
        <w:t xml:space="preserve">Si l’on prend en compte le fait que les </w:t>
      </w:r>
      <w:proofErr w:type="spellStart"/>
      <w:r w:rsidRPr="0077504A">
        <w:rPr>
          <w:rFonts w:cs="Arial"/>
          <w:bCs/>
          <w:sz w:val="22"/>
          <w:szCs w:val="22"/>
          <w:lang w:val="fr-FR"/>
        </w:rPr>
        <w:t>poissons-scies</w:t>
      </w:r>
      <w:proofErr w:type="spellEnd"/>
      <w:r w:rsidRPr="0077504A">
        <w:rPr>
          <w:rFonts w:cs="Arial"/>
          <w:bCs/>
          <w:sz w:val="22"/>
          <w:szCs w:val="22"/>
          <w:lang w:val="fr-FR"/>
        </w:rPr>
        <w:t xml:space="preserve"> ont été éradiqués de la majorité de leur aire de répartition, tout habitat connu dans lequel ils sont présents peut être considéré comme critique.</w:t>
      </w:r>
    </w:p>
    <w:p w14:paraId="727A4215" w14:textId="77777777" w:rsidR="0077504A" w:rsidRPr="0077504A" w:rsidRDefault="0077504A" w:rsidP="0077504A">
      <w:pPr>
        <w:tabs>
          <w:tab w:val="left" w:pos="6075"/>
        </w:tabs>
        <w:ind w:left="426" w:hanging="426"/>
        <w:rPr>
          <w:rFonts w:cs="Arial"/>
          <w:b/>
          <w:bCs/>
          <w:sz w:val="22"/>
          <w:szCs w:val="22"/>
          <w:lang w:val="fr-FR"/>
        </w:rPr>
      </w:pPr>
    </w:p>
    <w:p w14:paraId="3457AD22" w14:textId="1A7FA2F6" w:rsidR="0077504A" w:rsidRPr="0077504A" w:rsidRDefault="0077504A" w:rsidP="0077504A">
      <w:pPr>
        <w:numPr>
          <w:ilvl w:val="0"/>
          <w:numId w:val="38"/>
        </w:numPr>
        <w:tabs>
          <w:tab w:val="left" w:pos="6075"/>
        </w:tabs>
        <w:spacing w:after="120"/>
        <w:ind w:left="425" w:hanging="425"/>
        <w:rPr>
          <w:rFonts w:cs="Arial"/>
          <w:bCs/>
          <w:sz w:val="22"/>
          <w:szCs w:val="22"/>
          <w:lang w:val="fr-FR"/>
        </w:rPr>
      </w:pPr>
      <w:r w:rsidRPr="0077504A">
        <w:rPr>
          <w:rFonts w:cs="Arial"/>
          <w:bCs/>
          <w:sz w:val="22"/>
          <w:szCs w:val="22"/>
          <w:lang w:val="fr-FR"/>
        </w:rPr>
        <w:t>Requin blanc (</w:t>
      </w:r>
      <w:r w:rsidRPr="0077504A">
        <w:rPr>
          <w:rFonts w:cs="Arial"/>
          <w:bCs/>
          <w:i/>
          <w:sz w:val="22"/>
          <w:szCs w:val="22"/>
          <w:lang w:val="fr-FR"/>
        </w:rPr>
        <w:t xml:space="preserve">Carcharodon </w:t>
      </w:r>
      <w:proofErr w:type="spellStart"/>
      <w:r w:rsidRPr="0077504A">
        <w:rPr>
          <w:rFonts w:cs="Arial"/>
          <w:bCs/>
          <w:i/>
          <w:sz w:val="22"/>
          <w:szCs w:val="22"/>
          <w:lang w:val="fr-FR"/>
        </w:rPr>
        <w:t>carcharias</w:t>
      </w:r>
      <w:proofErr w:type="spellEnd"/>
      <w:r w:rsidRPr="0077504A">
        <w:rPr>
          <w:rFonts w:cs="Arial"/>
          <w:bCs/>
          <w:sz w:val="22"/>
          <w:szCs w:val="22"/>
          <w:lang w:val="fr-FR"/>
        </w:rPr>
        <w:t>)</w:t>
      </w:r>
    </w:p>
    <w:p w14:paraId="2299BA09" w14:textId="77777777" w:rsidR="0077504A" w:rsidRPr="0077504A" w:rsidRDefault="0077504A" w:rsidP="0077504A">
      <w:pPr>
        <w:numPr>
          <w:ilvl w:val="0"/>
          <w:numId w:val="40"/>
        </w:numPr>
        <w:tabs>
          <w:tab w:val="left" w:pos="6075"/>
        </w:tabs>
        <w:ind w:left="1134" w:hanging="426"/>
        <w:jc w:val="both"/>
        <w:rPr>
          <w:rFonts w:cs="Arial"/>
          <w:bCs/>
          <w:sz w:val="22"/>
          <w:szCs w:val="22"/>
          <w:lang w:val="fr-FR"/>
        </w:rPr>
      </w:pPr>
      <w:r w:rsidRPr="0077504A">
        <w:rPr>
          <w:rFonts w:cs="Arial"/>
          <w:bCs/>
          <w:sz w:val="22"/>
          <w:szCs w:val="22"/>
          <w:lang w:val="fr-FR"/>
        </w:rPr>
        <w:t>Le requin blanc est une espèce protégée dans de nombreuses zones de forte abondance locale.</w:t>
      </w:r>
    </w:p>
    <w:p w14:paraId="7E82A616" w14:textId="77777777" w:rsidR="0077504A" w:rsidRPr="0077504A" w:rsidRDefault="0077504A" w:rsidP="0077504A">
      <w:pPr>
        <w:numPr>
          <w:ilvl w:val="0"/>
          <w:numId w:val="40"/>
        </w:numPr>
        <w:tabs>
          <w:tab w:val="left" w:pos="6075"/>
        </w:tabs>
        <w:ind w:left="1134" w:hanging="426"/>
        <w:jc w:val="both"/>
        <w:rPr>
          <w:rFonts w:cs="Arial"/>
          <w:bCs/>
          <w:sz w:val="22"/>
          <w:szCs w:val="22"/>
          <w:lang w:val="fr-FR"/>
        </w:rPr>
      </w:pPr>
      <w:r w:rsidRPr="0077504A">
        <w:rPr>
          <w:rFonts w:cs="Arial"/>
          <w:bCs/>
          <w:sz w:val="22"/>
          <w:szCs w:val="22"/>
          <w:lang w:val="fr-FR"/>
        </w:rPr>
        <w:t xml:space="preserve">Certaines zones de forte abondance locale sont liées à des zones d’abondance de proies (par ex. colonies de pinnipèdes) qui peuvent déjà bénéficier d’une forme de protection. </w:t>
      </w:r>
    </w:p>
    <w:p w14:paraId="7C0BBD1F" w14:textId="7A0DF061" w:rsidR="0077504A" w:rsidRPr="0077504A" w:rsidRDefault="0077504A" w:rsidP="0077504A">
      <w:pPr>
        <w:numPr>
          <w:ilvl w:val="0"/>
          <w:numId w:val="40"/>
        </w:numPr>
        <w:tabs>
          <w:tab w:val="left" w:pos="6075"/>
        </w:tabs>
        <w:ind w:left="1134" w:hanging="426"/>
        <w:jc w:val="both"/>
        <w:rPr>
          <w:rFonts w:cs="Arial"/>
          <w:bCs/>
          <w:sz w:val="22"/>
          <w:szCs w:val="22"/>
          <w:lang w:val="fr-FR"/>
        </w:rPr>
      </w:pPr>
      <w:r w:rsidRPr="0077504A">
        <w:rPr>
          <w:rFonts w:cs="Arial"/>
          <w:bCs/>
          <w:sz w:val="22"/>
          <w:szCs w:val="22"/>
          <w:lang w:val="fr-FR"/>
        </w:rPr>
        <w:t>Du fait de son statut protégé dans les eaux d’États de l’aire de répartition importants et de son inscription à la CITES, il y a probablement moins de raisons de protéger davantage cette espèce par le biais de la gestion de l’espace.</w:t>
      </w:r>
    </w:p>
    <w:p w14:paraId="69634146" w14:textId="77777777" w:rsidR="0077504A" w:rsidRPr="0077504A" w:rsidRDefault="0077504A" w:rsidP="0077504A">
      <w:pPr>
        <w:numPr>
          <w:ilvl w:val="0"/>
          <w:numId w:val="40"/>
        </w:numPr>
        <w:tabs>
          <w:tab w:val="left" w:pos="6075"/>
        </w:tabs>
        <w:ind w:left="1134" w:hanging="426"/>
        <w:jc w:val="both"/>
        <w:rPr>
          <w:rFonts w:cs="Arial"/>
          <w:bCs/>
          <w:sz w:val="22"/>
          <w:szCs w:val="22"/>
          <w:lang w:val="fr-FR"/>
        </w:rPr>
      </w:pPr>
      <w:r w:rsidRPr="0077504A">
        <w:rPr>
          <w:rFonts w:cs="Arial"/>
          <w:bCs/>
          <w:sz w:val="22"/>
          <w:szCs w:val="22"/>
          <w:lang w:val="fr-FR"/>
        </w:rPr>
        <w:t xml:space="preserve">Il serait utile de mener davantage d’études dans la mer Méditerranée afin de déterminer si la région de la Sicile/Malte abrite des sites critiques (et potentiellement des couloirs de migration). </w:t>
      </w:r>
    </w:p>
    <w:p w14:paraId="1FCC13BE" w14:textId="77777777" w:rsidR="0077504A" w:rsidRPr="0077504A" w:rsidRDefault="0077504A" w:rsidP="0077504A">
      <w:pPr>
        <w:tabs>
          <w:tab w:val="left" w:pos="6075"/>
        </w:tabs>
        <w:ind w:left="426" w:hanging="426"/>
        <w:rPr>
          <w:rFonts w:cs="Arial"/>
          <w:b/>
          <w:bCs/>
          <w:sz w:val="22"/>
          <w:szCs w:val="22"/>
          <w:lang w:val="fr-FR"/>
        </w:rPr>
      </w:pPr>
    </w:p>
    <w:p w14:paraId="644F0220" w14:textId="0F931C07" w:rsidR="0077504A" w:rsidRPr="0077504A" w:rsidRDefault="0077504A" w:rsidP="0077504A">
      <w:pPr>
        <w:numPr>
          <w:ilvl w:val="0"/>
          <w:numId w:val="38"/>
        </w:numPr>
        <w:tabs>
          <w:tab w:val="left" w:pos="6075"/>
        </w:tabs>
        <w:spacing w:after="120"/>
        <w:ind w:left="425" w:hanging="425"/>
        <w:rPr>
          <w:rFonts w:cs="Arial"/>
          <w:bCs/>
          <w:sz w:val="22"/>
          <w:szCs w:val="22"/>
          <w:lang w:val="fr-FR"/>
        </w:rPr>
      </w:pPr>
      <w:r w:rsidRPr="0077504A">
        <w:rPr>
          <w:rFonts w:cs="Arial"/>
          <w:bCs/>
          <w:sz w:val="22"/>
          <w:szCs w:val="22"/>
          <w:lang w:val="fr-FR"/>
        </w:rPr>
        <w:t>Requin-taupe bleu (</w:t>
      </w:r>
      <w:proofErr w:type="spellStart"/>
      <w:r w:rsidRPr="0077504A">
        <w:rPr>
          <w:rFonts w:cs="Arial"/>
          <w:bCs/>
          <w:i/>
          <w:sz w:val="22"/>
          <w:szCs w:val="22"/>
          <w:lang w:val="fr-FR"/>
        </w:rPr>
        <w:t>Isurus</w:t>
      </w:r>
      <w:proofErr w:type="spellEnd"/>
      <w:r w:rsidRPr="0077504A">
        <w:rPr>
          <w:rFonts w:cs="Arial"/>
          <w:bCs/>
          <w:i/>
          <w:sz w:val="22"/>
          <w:szCs w:val="22"/>
          <w:lang w:val="fr-FR"/>
        </w:rPr>
        <w:t xml:space="preserve"> </w:t>
      </w:r>
      <w:proofErr w:type="spellStart"/>
      <w:r w:rsidRPr="0077504A">
        <w:rPr>
          <w:rFonts w:cs="Arial"/>
          <w:bCs/>
          <w:i/>
          <w:sz w:val="22"/>
          <w:szCs w:val="22"/>
          <w:lang w:val="fr-FR"/>
        </w:rPr>
        <w:t>paucus</w:t>
      </w:r>
      <w:proofErr w:type="spellEnd"/>
      <w:r w:rsidRPr="0077504A">
        <w:rPr>
          <w:rFonts w:cs="Arial"/>
          <w:bCs/>
          <w:sz w:val="22"/>
          <w:szCs w:val="22"/>
          <w:lang w:val="fr-FR"/>
        </w:rPr>
        <w:t xml:space="preserve"> et </w:t>
      </w:r>
      <w:r w:rsidRPr="0077504A">
        <w:rPr>
          <w:rFonts w:cs="Arial"/>
          <w:bCs/>
          <w:i/>
          <w:sz w:val="22"/>
          <w:szCs w:val="22"/>
          <w:lang w:val="fr-FR"/>
        </w:rPr>
        <w:t xml:space="preserve">I. </w:t>
      </w:r>
      <w:proofErr w:type="spellStart"/>
      <w:r w:rsidRPr="0077504A">
        <w:rPr>
          <w:rFonts w:cs="Arial"/>
          <w:bCs/>
          <w:i/>
          <w:sz w:val="22"/>
          <w:szCs w:val="22"/>
          <w:lang w:val="fr-FR"/>
        </w:rPr>
        <w:t>oxyrinchus</w:t>
      </w:r>
      <w:proofErr w:type="spellEnd"/>
      <w:r w:rsidRPr="0077504A">
        <w:rPr>
          <w:rFonts w:cs="Arial"/>
          <w:bCs/>
          <w:sz w:val="22"/>
          <w:szCs w:val="22"/>
          <w:lang w:val="fr-FR"/>
        </w:rPr>
        <w:t>)</w:t>
      </w:r>
    </w:p>
    <w:p w14:paraId="46117E2F" w14:textId="77777777" w:rsidR="0077504A" w:rsidRPr="0077504A" w:rsidRDefault="0077504A" w:rsidP="0077504A">
      <w:pPr>
        <w:numPr>
          <w:ilvl w:val="0"/>
          <w:numId w:val="41"/>
        </w:numPr>
        <w:tabs>
          <w:tab w:val="left" w:pos="6075"/>
        </w:tabs>
        <w:ind w:left="1134" w:hanging="426"/>
        <w:jc w:val="both"/>
        <w:rPr>
          <w:rFonts w:cs="Arial"/>
          <w:bCs/>
          <w:sz w:val="22"/>
          <w:szCs w:val="22"/>
          <w:lang w:val="fr-FR"/>
        </w:rPr>
      </w:pPr>
      <w:r w:rsidRPr="0077504A">
        <w:rPr>
          <w:rFonts w:cs="Arial"/>
          <w:bCs/>
          <w:sz w:val="22"/>
          <w:szCs w:val="22"/>
          <w:lang w:val="fr-FR"/>
        </w:rPr>
        <w:t>Bien qu’il puisse y avoir des bénéfices potentiels à une gestion de l’espace, le manque de données afin d’identifier les sites critiques et d’évaluer l’efficacité probable exclut pour le moment une gestion de l’espace.</w:t>
      </w:r>
    </w:p>
    <w:p w14:paraId="2822B4E1" w14:textId="77777777" w:rsidR="0077504A" w:rsidRPr="0077504A" w:rsidRDefault="0077504A" w:rsidP="0077504A">
      <w:pPr>
        <w:tabs>
          <w:tab w:val="left" w:pos="6075"/>
        </w:tabs>
        <w:ind w:left="426" w:hanging="426"/>
        <w:rPr>
          <w:rFonts w:cs="Arial"/>
          <w:bCs/>
          <w:sz w:val="22"/>
          <w:szCs w:val="22"/>
          <w:lang w:val="fr-FR"/>
        </w:rPr>
      </w:pPr>
    </w:p>
    <w:p w14:paraId="5266840F" w14:textId="33DC3A93" w:rsidR="0077504A" w:rsidRPr="0077504A" w:rsidRDefault="0077504A" w:rsidP="0077504A">
      <w:pPr>
        <w:numPr>
          <w:ilvl w:val="0"/>
          <w:numId w:val="38"/>
        </w:numPr>
        <w:tabs>
          <w:tab w:val="left" w:pos="6075"/>
        </w:tabs>
        <w:spacing w:after="120"/>
        <w:ind w:left="425" w:hanging="425"/>
        <w:rPr>
          <w:rFonts w:cs="Arial"/>
          <w:bCs/>
          <w:sz w:val="22"/>
          <w:szCs w:val="22"/>
          <w:lang w:val="fr-FR"/>
        </w:rPr>
      </w:pPr>
      <w:r w:rsidRPr="0077504A">
        <w:rPr>
          <w:rFonts w:cs="Arial"/>
          <w:bCs/>
          <w:sz w:val="22"/>
          <w:szCs w:val="22"/>
          <w:lang w:val="fr-FR"/>
        </w:rPr>
        <w:t>Requin pèlerin (</w:t>
      </w:r>
      <w:proofErr w:type="spellStart"/>
      <w:r w:rsidRPr="0077504A">
        <w:rPr>
          <w:rFonts w:cs="Arial"/>
          <w:bCs/>
          <w:i/>
          <w:sz w:val="22"/>
          <w:szCs w:val="22"/>
          <w:lang w:val="fr-FR"/>
        </w:rPr>
        <w:t>Cetorhinus</w:t>
      </w:r>
      <w:proofErr w:type="spellEnd"/>
      <w:r w:rsidRPr="0077504A">
        <w:rPr>
          <w:rFonts w:cs="Arial"/>
          <w:bCs/>
          <w:i/>
          <w:sz w:val="22"/>
          <w:szCs w:val="22"/>
          <w:lang w:val="fr-FR"/>
        </w:rPr>
        <w:t xml:space="preserve"> </w:t>
      </w:r>
      <w:proofErr w:type="spellStart"/>
      <w:r w:rsidRPr="0077504A">
        <w:rPr>
          <w:rFonts w:cs="Arial"/>
          <w:bCs/>
          <w:i/>
          <w:sz w:val="22"/>
          <w:szCs w:val="22"/>
          <w:lang w:val="fr-FR"/>
        </w:rPr>
        <w:t>maximus</w:t>
      </w:r>
      <w:proofErr w:type="spellEnd"/>
      <w:r w:rsidRPr="0077504A">
        <w:rPr>
          <w:rFonts w:cs="Arial"/>
          <w:bCs/>
          <w:sz w:val="22"/>
          <w:szCs w:val="22"/>
          <w:lang w:val="fr-FR"/>
        </w:rPr>
        <w:t>)</w:t>
      </w:r>
    </w:p>
    <w:p w14:paraId="41E50D23" w14:textId="77777777" w:rsidR="0077504A" w:rsidRPr="0077504A" w:rsidRDefault="0077504A" w:rsidP="0077504A">
      <w:pPr>
        <w:numPr>
          <w:ilvl w:val="0"/>
          <w:numId w:val="42"/>
        </w:numPr>
        <w:tabs>
          <w:tab w:val="left" w:pos="6075"/>
        </w:tabs>
        <w:ind w:left="1134" w:hanging="426"/>
        <w:jc w:val="both"/>
        <w:rPr>
          <w:rFonts w:cs="Arial"/>
          <w:bCs/>
          <w:sz w:val="22"/>
          <w:szCs w:val="22"/>
          <w:lang w:val="fr-FR"/>
        </w:rPr>
      </w:pPr>
      <w:r w:rsidRPr="0077504A">
        <w:rPr>
          <w:rFonts w:cs="Arial"/>
          <w:bCs/>
          <w:sz w:val="22"/>
          <w:szCs w:val="22"/>
          <w:lang w:val="fr-FR"/>
        </w:rPr>
        <w:t xml:space="preserve">Les zones de forte abondance du requin pèlerin lorsqu’ils se nourrissent en surface sont renseignées, mais ces sites peuvent varier avec le temps. Les données sur la répartition en </w:t>
      </w:r>
      <w:proofErr w:type="spellStart"/>
      <w:r w:rsidRPr="0077504A">
        <w:rPr>
          <w:rFonts w:cs="Arial"/>
          <w:bCs/>
          <w:sz w:val="22"/>
          <w:szCs w:val="22"/>
          <w:lang w:val="fr-FR"/>
        </w:rPr>
        <w:t>subsurface</w:t>
      </w:r>
      <w:proofErr w:type="spellEnd"/>
      <w:r w:rsidRPr="0077504A">
        <w:rPr>
          <w:rFonts w:cs="Arial"/>
          <w:bCs/>
          <w:sz w:val="22"/>
          <w:szCs w:val="22"/>
          <w:lang w:val="fr-FR"/>
        </w:rPr>
        <w:t xml:space="preserve"> sont insuffisantes pour identifier les sites critiques. </w:t>
      </w:r>
    </w:p>
    <w:p w14:paraId="0B35E1D1" w14:textId="77777777" w:rsidR="0077504A" w:rsidRPr="0077504A" w:rsidRDefault="0077504A" w:rsidP="0077504A">
      <w:pPr>
        <w:numPr>
          <w:ilvl w:val="0"/>
          <w:numId w:val="42"/>
        </w:numPr>
        <w:tabs>
          <w:tab w:val="left" w:pos="6075"/>
        </w:tabs>
        <w:ind w:left="1134" w:hanging="426"/>
        <w:jc w:val="both"/>
        <w:rPr>
          <w:rFonts w:cs="Arial"/>
          <w:bCs/>
          <w:sz w:val="22"/>
          <w:szCs w:val="22"/>
          <w:lang w:val="fr-FR"/>
        </w:rPr>
      </w:pPr>
      <w:r w:rsidRPr="0077504A">
        <w:rPr>
          <w:rFonts w:cs="Arial"/>
          <w:bCs/>
          <w:sz w:val="22"/>
          <w:szCs w:val="22"/>
          <w:lang w:val="fr-FR"/>
        </w:rPr>
        <w:t>Du fait de son statut protégé dans les eaux d’États de l’aire de répartition importants et de son inscription à la CITES, il y a probablement moins de raisons de protéger davantage cette espèce par le biais de la gestion de l’espace.</w:t>
      </w:r>
    </w:p>
    <w:p w14:paraId="2D24CA32" w14:textId="77777777" w:rsidR="0077504A" w:rsidRPr="0077504A" w:rsidRDefault="0077504A" w:rsidP="0077504A">
      <w:pPr>
        <w:tabs>
          <w:tab w:val="left" w:pos="6075"/>
        </w:tabs>
        <w:ind w:left="1134" w:hanging="426"/>
        <w:jc w:val="both"/>
        <w:rPr>
          <w:rFonts w:cs="Arial"/>
          <w:b/>
          <w:bCs/>
          <w:sz w:val="22"/>
          <w:szCs w:val="22"/>
          <w:lang w:val="fr-FR"/>
        </w:rPr>
      </w:pPr>
    </w:p>
    <w:p w14:paraId="45AB3F60" w14:textId="49C93B19" w:rsidR="0077504A" w:rsidRPr="0077504A" w:rsidRDefault="0077504A" w:rsidP="0077504A">
      <w:pPr>
        <w:numPr>
          <w:ilvl w:val="0"/>
          <w:numId w:val="38"/>
        </w:numPr>
        <w:tabs>
          <w:tab w:val="left" w:pos="6075"/>
        </w:tabs>
        <w:spacing w:after="120"/>
        <w:ind w:left="425" w:hanging="425"/>
        <w:rPr>
          <w:rFonts w:cs="Arial"/>
          <w:bCs/>
          <w:sz w:val="22"/>
          <w:szCs w:val="22"/>
          <w:lang w:val="fr-FR"/>
        </w:rPr>
      </w:pPr>
      <w:r w:rsidRPr="0077504A">
        <w:rPr>
          <w:rFonts w:cs="Arial"/>
          <w:bCs/>
          <w:sz w:val="22"/>
          <w:szCs w:val="22"/>
          <w:lang w:val="fr-FR"/>
        </w:rPr>
        <w:t>Aiguillat commun (</w:t>
      </w:r>
      <w:proofErr w:type="spellStart"/>
      <w:r w:rsidRPr="0077504A">
        <w:rPr>
          <w:rFonts w:cs="Arial"/>
          <w:bCs/>
          <w:sz w:val="22"/>
          <w:szCs w:val="22"/>
          <w:lang w:val="fr-FR"/>
        </w:rPr>
        <w:t>Squalus</w:t>
      </w:r>
      <w:proofErr w:type="spellEnd"/>
      <w:r w:rsidRPr="0077504A">
        <w:rPr>
          <w:rFonts w:cs="Arial"/>
          <w:bCs/>
          <w:sz w:val="22"/>
          <w:szCs w:val="22"/>
          <w:lang w:val="fr-FR"/>
        </w:rPr>
        <w:t xml:space="preserve"> acanthias, populations de l’hémisphère nord)</w:t>
      </w:r>
    </w:p>
    <w:p w14:paraId="55AB14C6" w14:textId="77777777" w:rsidR="0077504A" w:rsidRPr="0077504A" w:rsidRDefault="0077504A" w:rsidP="0077504A">
      <w:pPr>
        <w:numPr>
          <w:ilvl w:val="0"/>
          <w:numId w:val="43"/>
        </w:numPr>
        <w:tabs>
          <w:tab w:val="left" w:pos="6075"/>
        </w:tabs>
        <w:ind w:left="1134" w:hanging="426"/>
        <w:jc w:val="both"/>
        <w:rPr>
          <w:rFonts w:cs="Arial"/>
          <w:bCs/>
          <w:sz w:val="22"/>
          <w:szCs w:val="22"/>
          <w:lang w:val="fr-FR"/>
        </w:rPr>
      </w:pPr>
      <w:r w:rsidRPr="0077504A">
        <w:rPr>
          <w:rFonts w:cs="Arial"/>
          <w:bCs/>
          <w:sz w:val="22"/>
          <w:szCs w:val="22"/>
          <w:lang w:val="fr-FR"/>
        </w:rPr>
        <w:t>Bien qu’il puisse y avoir des bénéfices potentiels à une gestion de l’espace, le manque de données afin d’identifier les sites critiques et d’évaluer l’efficacité probable exclut pour le moment une gestion de l’espace.</w:t>
      </w:r>
    </w:p>
    <w:p w14:paraId="1F48D409" w14:textId="77777777" w:rsidR="0077504A" w:rsidRPr="0077504A" w:rsidRDefault="0077504A" w:rsidP="0077504A">
      <w:pPr>
        <w:numPr>
          <w:ilvl w:val="0"/>
          <w:numId w:val="43"/>
        </w:numPr>
        <w:tabs>
          <w:tab w:val="left" w:pos="6075"/>
        </w:tabs>
        <w:ind w:left="1134" w:hanging="426"/>
        <w:jc w:val="both"/>
        <w:rPr>
          <w:rFonts w:cs="Arial"/>
          <w:bCs/>
          <w:sz w:val="22"/>
          <w:szCs w:val="22"/>
          <w:lang w:val="fr-FR"/>
        </w:rPr>
      </w:pPr>
      <w:r w:rsidRPr="0077504A">
        <w:rPr>
          <w:rFonts w:cs="Arial"/>
          <w:bCs/>
          <w:sz w:val="22"/>
          <w:szCs w:val="22"/>
          <w:lang w:val="fr-FR"/>
        </w:rPr>
        <w:t>Les mesures de gestion pour les stocks de l’Atlantique nord-est et nord-ouest ont été plus restrictives ces dernières années. Ainsi, il y a moins de raisons de protéger davantage cette espèce par le biais de la gestion de l’espace dans ces zones.</w:t>
      </w:r>
    </w:p>
    <w:p w14:paraId="47FB2A85" w14:textId="77777777" w:rsidR="0077504A" w:rsidRPr="0077504A" w:rsidRDefault="0077504A" w:rsidP="0077504A">
      <w:pPr>
        <w:numPr>
          <w:ilvl w:val="0"/>
          <w:numId w:val="43"/>
        </w:numPr>
        <w:tabs>
          <w:tab w:val="left" w:pos="6075"/>
        </w:tabs>
        <w:ind w:left="1134" w:hanging="426"/>
        <w:jc w:val="both"/>
        <w:rPr>
          <w:rFonts w:cs="Arial"/>
          <w:bCs/>
          <w:sz w:val="22"/>
          <w:szCs w:val="22"/>
          <w:lang w:val="fr-FR"/>
        </w:rPr>
      </w:pPr>
      <w:r w:rsidRPr="0077504A">
        <w:rPr>
          <w:rFonts w:cs="Arial"/>
          <w:bCs/>
          <w:sz w:val="22"/>
          <w:szCs w:val="22"/>
          <w:lang w:val="fr-FR"/>
        </w:rPr>
        <w:t xml:space="preserve">À la fois le statut taxonomique et le statut de la population des stocks nominaux de la mer Méditerranée et de la mer Noire nécessitent davantage d’études, y compris </w:t>
      </w:r>
      <w:proofErr w:type="gramStart"/>
      <w:r w:rsidRPr="0077504A">
        <w:rPr>
          <w:rFonts w:cs="Arial"/>
          <w:bCs/>
          <w:sz w:val="22"/>
          <w:szCs w:val="22"/>
          <w:lang w:val="fr-FR"/>
        </w:rPr>
        <w:t>l’identifications</w:t>
      </w:r>
      <w:proofErr w:type="gramEnd"/>
      <w:r w:rsidRPr="0077504A">
        <w:rPr>
          <w:rFonts w:cs="Arial"/>
          <w:bCs/>
          <w:sz w:val="22"/>
          <w:szCs w:val="22"/>
          <w:lang w:val="fr-FR"/>
        </w:rPr>
        <w:t xml:space="preserve"> des sites critiques.</w:t>
      </w:r>
    </w:p>
    <w:p w14:paraId="099B1493" w14:textId="77777777" w:rsidR="0077504A" w:rsidRPr="0077504A" w:rsidRDefault="0077504A" w:rsidP="0077504A">
      <w:pPr>
        <w:tabs>
          <w:tab w:val="left" w:pos="6075"/>
        </w:tabs>
        <w:ind w:left="426" w:hanging="426"/>
        <w:rPr>
          <w:rFonts w:cs="Arial"/>
          <w:b/>
          <w:bCs/>
          <w:sz w:val="22"/>
          <w:szCs w:val="22"/>
          <w:lang w:val="fr-FR"/>
        </w:rPr>
      </w:pPr>
    </w:p>
    <w:p w14:paraId="13228D16" w14:textId="408D656D" w:rsidR="0077504A" w:rsidRPr="0077504A" w:rsidRDefault="0077504A" w:rsidP="0077504A">
      <w:pPr>
        <w:numPr>
          <w:ilvl w:val="0"/>
          <w:numId w:val="38"/>
        </w:numPr>
        <w:tabs>
          <w:tab w:val="left" w:pos="6075"/>
        </w:tabs>
        <w:spacing w:after="120"/>
        <w:ind w:left="425" w:hanging="425"/>
        <w:rPr>
          <w:rFonts w:cs="Arial"/>
          <w:bCs/>
          <w:sz w:val="22"/>
          <w:szCs w:val="22"/>
          <w:lang w:val="fr-FR"/>
        </w:rPr>
      </w:pPr>
      <w:r w:rsidRPr="0077504A">
        <w:rPr>
          <w:rFonts w:cs="Arial"/>
          <w:bCs/>
          <w:sz w:val="22"/>
          <w:szCs w:val="22"/>
          <w:lang w:val="fr-FR"/>
        </w:rPr>
        <w:t>Requin-baleine (</w:t>
      </w:r>
      <w:proofErr w:type="spellStart"/>
      <w:r w:rsidRPr="0077504A">
        <w:rPr>
          <w:rFonts w:cs="Arial"/>
          <w:bCs/>
          <w:i/>
          <w:sz w:val="22"/>
          <w:szCs w:val="22"/>
          <w:lang w:val="fr-FR"/>
        </w:rPr>
        <w:t>Rhincodon</w:t>
      </w:r>
      <w:proofErr w:type="spellEnd"/>
      <w:r w:rsidRPr="0077504A">
        <w:rPr>
          <w:rFonts w:cs="Arial"/>
          <w:bCs/>
          <w:i/>
          <w:sz w:val="22"/>
          <w:szCs w:val="22"/>
          <w:lang w:val="fr-FR"/>
        </w:rPr>
        <w:t xml:space="preserve"> </w:t>
      </w:r>
      <w:proofErr w:type="spellStart"/>
      <w:r w:rsidRPr="0077504A">
        <w:rPr>
          <w:rFonts w:cs="Arial"/>
          <w:bCs/>
          <w:i/>
          <w:sz w:val="22"/>
          <w:szCs w:val="22"/>
          <w:lang w:val="fr-FR"/>
        </w:rPr>
        <w:lastRenderedPageBreak/>
        <w:t>typus</w:t>
      </w:r>
      <w:proofErr w:type="spellEnd"/>
      <w:r w:rsidRPr="0077504A">
        <w:rPr>
          <w:rFonts w:cs="Arial"/>
          <w:bCs/>
          <w:sz w:val="22"/>
          <w:szCs w:val="22"/>
          <w:lang w:val="fr-FR"/>
        </w:rPr>
        <w:t>)</w:t>
      </w:r>
    </w:p>
    <w:p w14:paraId="2F8B3A91" w14:textId="77777777" w:rsidR="0077504A" w:rsidRPr="0077504A" w:rsidRDefault="0077504A" w:rsidP="0077504A">
      <w:pPr>
        <w:numPr>
          <w:ilvl w:val="0"/>
          <w:numId w:val="44"/>
        </w:numPr>
        <w:tabs>
          <w:tab w:val="left" w:pos="6075"/>
        </w:tabs>
        <w:ind w:left="1134" w:hanging="426"/>
        <w:jc w:val="both"/>
        <w:rPr>
          <w:rFonts w:cs="Arial"/>
          <w:bCs/>
          <w:sz w:val="22"/>
          <w:szCs w:val="22"/>
          <w:lang w:val="fr-FR"/>
        </w:rPr>
      </w:pPr>
      <w:r w:rsidRPr="0077504A">
        <w:rPr>
          <w:rFonts w:cs="Arial"/>
          <w:bCs/>
          <w:sz w:val="22"/>
          <w:szCs w:val="22"/>
          <w:lang w:val="fr-FR"/>
        </w:rPr>
        <w:t xml:space="preserve">Les zones de forte abondance du requin-baleine lorsqu’ils se nourrissent en surface sont renseignées. Les données sur la répartition en </w:t>
      </w:r>
      <w:proofErr w:type="spellStart"/>
      <w:r w:rsidRPr="0077504A">
        <w:rPr>
          <w:rFonts w:cs="Arial"/>
          <w:bCs/>
          <w:sz w:val="22"/>
          <w:szCs w:val="22"/>
          <w:lang w:val="fr-FR"/>
        </w:rPr>
        <w:t>subsurface</w:t>
      </w:r>
      <w:proofErr w:type="spellEnd"/>
      <w:r w:rsidRPr="0077504A">
        <w:rPr>
          <w:rFonts w:cs="Arial"/>
          <w:bCs/>
          <w:sz w:val="22"/>
          <w:szCs w:val="22"/>
          <w:lang w:val="fr-FR"/>
        </w:rPr>
        <w:t xml:space="preserve"> sont insuffisantes pour identifier les autres sites critiques, y compris les couloirs de migration.</w:t>
      </w:r>
    </w:p>
    <w:p w14:paraId="0B52A1A6" w14:textId="77777777" w:rsidR="0077504A" w:rsidRPr="0077504A" w:rsidRDefault="0077504A" w:rsidP="0077504A">
      <w:pPr>
        <w:numPr>
          <w:ilvl w:val="0"/>
          <w:numId w:val="44"/>
        </w:numPr>
        <w:tabs>
          <w:tab w:val="left" w:pos="6075"/>
        </w:tabs>
        <w:ind w:left="1134" w:hanging="426"/>
        <w:jc w:val="both"/>
        <w:rPr>
          <w:rFonts w:cs="Arial"/>
          <w:bCs/>
          <w:sz w:val="22"/>
          <w:szCs w:val="22"/>
          <w:lang w:val="fr-FR"/>
        </w:rPr>
      </w:pPr>
      <w:r w:rsidRPr="0077504A">
        <w:rPr>
          <w:rFonts w:cs="Arial"/>
          <w:bCs/>
          <w:sz w:val="22"/>
          <w:szCs w:val="22"/>
          <w:lang w:val="fr-FR"/>
        </w:rPr>
        <w:t xml:space="preserve">Il existe peut-être déjà un recoupement entre les rassemblements de requins-baleines pour s’alimenter et d’autres éléments qui sont peut-être déjà gérés au niveau de l’espace (par ex. le récif de </w:t>
      </w:r>
      <w:proofErr w:type="spellStart"/>
      <w:r w:rsidRPr="0077504A">
        <w:rPr>
          <w:rFonts w:cs="Arial"/>
          <w:bCs/>
          <w:sz w:val="22"/>
          <w:szCs w:val="22"/>
          <w:lang w:val="fr-FR"/>
        </w:rPr>
        <w:t>Ningaloo</w:t>
      </w:r>
      <w:proofErr w:type="spellEnd"/>
      <w:r w:rsidRPr="0077504A">
        <w:rPr>
          <w:rFonts w:cs="Arial"/>
          <w:bCs/>
          <w:sz w:val="22"/>
          <w:szCs w:val="22"/>
          <w:lang w:val="fr-FR"/>
        </w:rPr>
        <w:t xml:space="preserve"> ou les Maldives).</w:t>
      </w:r>
    </w:p>
    <w:p w14:paraId="7C101007" w14:textId="77777777" w:rsidR="0077504A" w:rsidRPr="0077504A" w:rsidRDefault="0077504A" w:rsidP="0077504A">
      <w:pPr>
        <w:numPr>
          <w:ilvl w:val="0"/>
          <w:numId w:val="44"/>
        </w:numPr>
        <w:tabs>
          <w:tab w:val="left" w:pos="6075"/>
        </w:tabs>
        <w:ind w:left="1134" w:hanging="426"/>
        <w:jc w:val="both"/>
        <w:rPr>
          <w:rFonts w:cs="Arial"/>
          <w:bCs/>
          <w:sz w:val="22"/>
          <w:szCs w:val="22"/>
          <w:lang w:val="fr-FR"/>
        </w:rPr>
      </w:pPr>
      <w:r w:rsidRPr="0077504A">
        <w:rPr>
          <w:rFonts w:cs="Arial"/>
          <w:bCs/>
          <w:sz w:val="22"/>
          <w:szCs w:val="22"/>
          <w:lang w:val="fr-FR"/>
        </w:rPr>
        <w:t>Du fait de son statut protégé dans les eaux d’États de l’aire de répartition importants et de son inscription à la CITES, il y a probablement moins de raisons de protéger davantage cette espèce par le biais de la gestion de l’espace.</w:t>
      </w:r>
    </w:p>
    <w:p w14:paraId="0F43DBA0" w14:textId="77777777" w:rsidR="0077504A" w:rsidRPr="0077504A" w:rsidRDefault="0077504A" w:rsidP="0077504A">
      <w:pPr>
        <w:numPr>
          <w:ilvl w:val="0"/>
          <w:numId w:val="44"/>
        </w:numPr>
        <w:tabs>
          <w:tab w:val="left" w:pos="6075"/>
        </w:tabs>
        <w:ind w:left="1134" w:hanging="426"/>
        <w:jc w:val="both"/>
        <w:rPr>
          <w:rFonts w:cs="Arial"/>
          <w:bCs/>
          <w:sz w:val="22"/>
          <w:szCs w:val="22"/>
          <w:lang w:val="fr-FR"/>
        </w:rPr>
      </w:pPr>
      <w:r w:rsidRPr="0077504A">
        <w:rPr>
          <w:rFonts w:cs="Arial"/>
          <w:bCs/>
          <w:sz w:val="22"/>
          <w:szCs w:val="22"/>
          <w:lang w:val="fr-FR"/>
        </w:rPr>
        <w:t>Les zones de forte abondance locale ont tendance à être composées essentiellement de jeunes mâles. Par conséquent, il faut davantage de données sur la répartition et les sites potentiellement critiques liés aux jeunes requins femelles et aux requins adultes.</w:t>
      </w:r>
    </w:p>
    <w:p w14:paraId="394D3F00" w14:textId="77777777" w:rsidR="0077504A" w:rsidRPr="0077504A" w:rsidRDefault="0077504A" w:rsidP="0077504A">
      <w:pPr>
        <w:numPr>
          <w:ilvl w:val="0"/>
          <w:numId w:val="44"/>
        </w:numPr>
        <w:tabs>
          <w:tab w:val="left" w:pos="6075"/>
        </w:tabs>
        <w:ind w:left="1134" w:hanging="426"/>
        <w:jc w:val="both"/>
        <w:rPr>
          <w:rFonts w:cs="Arial"/>
          <w:bCs/>
          <w:sz w:val="22"/>
          <w:szCs w:val="22"/>
          <w:lang w:val="fr-FR"/>
        </w:rPr>
      </w:pPr>
      <w:r w:rsidRPr="0077504A">
        <w:rPr>
          <w:rFonts w:cs="Arial"/>
          <w:bCs/>
          <w:sz w:val="22"/>
          <w:szCs w:val="22"/>
          <w:lang w:val="fr-FR"/>
        </w:rPr>
        <w:t>Il peut y avoir des bénéfices économiques liés à l’écotourisme dans les zones de forte abondance saisonnière. Ainsi, ces sites sont peut-être déjà incorporés dans des projets d’aménagement de l’espace marin.</w:t>
      </w:r>
    </w:p>
    <w:p w14:paraId="787D0254" w14:textId="0CE41A80" w:rsidR="0077504A" w:rsidRPr="0077504A" w:rsidRDefault="0077504A" w:rsidP="0077504A">
      <w:pPr>
        <w:numPr>
          <w:ilvl w:val="0"/>
          <w:numId w:val="44"/>
        </w:numPr>
        <w:tabs>
          <w:tab w:val="left" w:pos="6075"/>
        </w:tabs>
        <w:ind w:left="1134" w:hanging="426"/>
        <w:jc w:val="both"/>
        <w:rPr>
          <w:rFonts w:cs="Arial"/>
          <w:bCs/>
          <w:sz w:val="22"/>
          <w:szCs w:val="22"/>
          <w:lang w:val="fr-FR"/>
        </w:rPr>
      </w:pPr>
      <w:r w:rsidRPr="0077504A">
        <w:rPr>
          <w:rFonts w:cs="Arial"/>
          <w:bCs/>
          <w:sz w:val="22"/>
          <w:szCs w:val="22"/>
          <w:lang w:val="fr-FR"/>
        </w:rPr>
        <w:t>Envisager la gestion de l’espace selon les groupes de fraie importants d’autres espèces (qui peuvent constituer la base des zones d’alimentation) peut représenter une option alternative.</w:t>
      </w:r>
      <w:r>
        <w:rPr>
          <w:rFonts w:cs="Arial"/>
          <w:bCs/>
          <w:sz w:val="22"/>
          <w:szCs w:val="22"/>
          <w:lang w:val="fr-FR"/>
        </w:rPr>
        <w:br w:type="page"/>
      </w:r>
    </w:p>
    <w:p w14:paraId="607FC118" w14:textId="4247BF8D" w:rsidR="0077504A" w:rsidRPr="0077504A" w:rsidRDefault="0077504A" w:rsidP="0077504A">
      <w:pPr>
        <w:numPr>
          <w:ilvl w:val="0"/>
          <w:numId w:val="38"/>
        </w:numPr>
        <w:tabs>
          <w:tab w:val="left" w:pos="6075"/>
        </w:tabs>
        <w:spacing w:after="120"/>
        <w:ind w:left="425" w:hanging="425"/>
        <w:rPr>
          <w:rFonts w:cs="Arial"/>
          <w:bCs/>
          <w:sz w:val="22"/>
          <w:szCs w:val="22"/>
          <w:lang w:val="fr-FR"/>
        </w:rPr>
      </w:pPr>
      <w:r w:rsidRPr="0077504A">
        <w:rPr>
          <w:rFonts w:cs="Arial"/>
          <w:bCs/>
          <w:sz w:val="22"/>
          <w:szCs w:val="22"/>
          <w:lang w:val="fr-FR"/>
        </w:rPr>
        <w:lastRenderedPageBreak/>
        <w:t>Requin soyeux (</w:t>
      </w:r>
      <w:proofErr w:type="spellStart"/>
      <w:r w:rsidRPr="0077504A">
        <w:rPr>
          <w:rFonts w:cs="Arial"/>
          <w:bCs/>
          <w:i/>
          <w:sz w:val="22"/>
          <w:szCs w:val="22"/>
          <w:lang w:val="fr-FR"/>
        </w:rPr>
        <w:t>Carcharhinus</w:t>
      </w:r>
      <w:proofErr w:type="spellEnd"/>
      <w:r w:rsidRPr="0077504A">
        <w:rPr>
          <w:rFonts w:cs="Arial"/>
          <w:bCs/>
          <w:i/>
          <w:sz w:val="22"/>
          <w:szCs w:val="22"/>
          <w:lang w:val="fr-FR"/>
        </w:rPr>
        <w:t xml:space="preserve"> </w:t>
      </w:r>
      <w:proofErr w:type="spellStart"/>
      <w:r w:rsidRPr="0077504A">
        <w:rPr>
          <w:rFonts w:cs="Arial"/>
          <w:bCs/>
          <w:i/>
          <w:sz w:val="22"/>
          <w:szCs w:val="22"/>
          <w:lang w:val="fr-FR"/>
        </w:rPr>
        <w:t>falciformis</w:t>
      </w:r>
      <w:proofErr w:type="spellEnd"/>
      <w:r w:rsidRPr="0077504A">
        <w:rPr>
          <w:rFonts w:cs="Arial"/>
          <w:bCs/>
          <w:sz w:val="22"/>
          <w:szCs w:val="22"/>
          <w:lang w:val="fr-FR"/>
        </w:rPr>
        <w:t>)</w:t>
      </w:r>
    </w:p>
    <w:p w14:paraId="201FAA3C" w14:textId="77777777" w:rsidR="0077504A" w:rsidRPr="0077504A" w:rsidRDefault="0077504A" w:rsidP="0077504A">
      <w:pPr>
        <w:numPr>
          <w:ilvl w:val="0"/>
          <w:numId w:val="45"/>
        </w:numPr>
        <w:tabs>
          <w:tab w:val="left" w:pos="6075"/>
        </w:tabs>
        <w:ind w:left="1134" w:hanging="426"/>
        <w:jc w:val="both"/>
        <w:rPr>
          <w:rFonts w:cs="Arial"/>
          <w:bCs/>
          <w:sz w:val="22"/>
          <w:szCs w:val="22"/>
          <w:lang w:val="fr-FR"/>
        </w:rPr>
      </w:pPr>
      <w:r w:rsidRPr="0077504A">
        <w:rPr>
          <w:rFonts w:cs="Arial"/>
          <w:bCs/>
          <w:sz w:val="22"/>
          <w:szCs w:val="22"/>
          <w:lang w:val="fr-FR"/>
        </w:rPr>
        <w:t>Bien qu’il puisse y avoir des bénéfices potentiels à une gestion de l’espace, le manque de données afin d’identifier les sites critiques et d’évaluer l’efficacité probable exclut pour le moment une gestion de l’espace.</w:t>
      </w:r>
    </w:p>
    <w:p w14:paraId="79D28494" w14:textId="77777777" w:rsidR="0077504A" w:rsidRPr="0077504A" w:rsidRDefault="0077504A" w:rsidP="0077504A">
      <w:pPr>
        <w:numPr>
          <w:ilvl w:val="0"/>
          <w:numId w:val="45"/>
        </w:numPr>
        <w:tabs>
          <w:tab w:val="left" w:pos="6075"/>
        </w:tabs>
        <w:ind w:left="1134" w:hanging="426"/>
        <w:jc w:val="both"/>
        <w:rPr>
          <w:rFonts w:cs="Arial"/>
          <w:bCs/>
          <w:sz w:val="22"/>
          <w:szCs w:val="22"/>
          <w:lang w:val="fr-FR"/>
        </w:rPr>
      </w:pPr>
      <w:r w:rsidRPr="0077504A">
        <w:rPr>
          <w:rFonts w:cs="Arial"/>
          <w:bCs/>
          <w:sz w:val="22"/>
          <w:szCs w:val="22"/>
          <w:lang w:val="fr-FR"/>
        </w:rPr>
        <w:t xml:space="preserve">On sait que les jeunes requins soyeux se rassemblent autour des monts sous-marins (et des DCP - dispositifs de concentration de poissons) et il serait utile de mener davantage d’études sur ce sujet. </w:t>
      </w:r>
    </w:p>
    <w:p w14:paraId="1C35183B" w14:textId="77777777" w:rsidR="0077504A" w:rsidRPr="0077504A" w:rsidRDefault="0077504A" w:rsidP="0077504A">
      <w:pPr>
        <w:tabs>
          <w:tab w:val="left" w:pos="6075"/>
        </w:tabs>
        <w:ind w:left="1134" w:hanging="426"/>
        <w:jc w:val="both"/>
        <w:rPr>
          <w:rFonts w:cs="Arial"/>
          <w:b/>
          <w:bCs/>
          <w:sz w:val="22"/>
          <w:szCs w:val="22"/>
          <w:lang w:val="fr-FR"/>
        </w:rPr>
      </w:pPr>
    </w:p>
    <w:p w14:paraId="65E96AAD" w14:textId="754DC549" w:rsidR="0077504A" w:rsidRPr="0077504A" w:rsidRDefault="0077504A" w:rsidP="0077504A">
      <w:pPr>
        <w:numPr>
          <w:ilvl w:val="0"/>
          <w:numId w:val="38"/>
        </w:numPr>
        <w:tabs>
          <w:tab w:val="left" w:pos="6075"/>
        </w:tabs>
        <w:spacing w:after="120"/>
        <w:ind w:left="425" w:hanging="425"/>
        <w:rPr>
          <w:rFonts w:cs="Arial"/>
          <w:bCs/>
          <w:sz w:val="22"/>
          <w:szCs w:val="22"/>
          <w:lang w:val="fr-FR"/>
        </w:rPr>
      </w:pPr>
      <w:r w:rsidRPr="0077504A">
        <w:rPr>
          <w:rFonts w:cs="Arial"/>
          <w:bCs/>
          <w:sz w:val="22"/>
          <w:szCs w:val="22"/>
          <w:lang w:val="fr-FR"/>
        </w:rPr>
        <w:t xml:space="preserve">Requin-renard (Alopias </w:t>
      </w:r>
      <w:proofErr w:type="spellStart"/>
      <w:r w:rsidRPr="0077504A">
        <w:rPr>
          <w:rFonts w:cs="Arial"/>
          <w:bCs/>
          <w:sz w:val="22"/>
          <w:szCs w:val="22"/>
          <w:lang w:val="fr-FR"/>
        </w:rPr>
        <w:t>spp</w:t>
      </w:r>
      <w:proofErr w:type="spellEnd"/>
      <w:r w:rsidRPr="0077504A">
        <w:rPr>
          <w:rFonts w:cs="Arial"/>
          <w:bCs/>
          <w:sz w:val="22"/>
          <w:szCs w:val="22"/>
          <w:lang w:val="fr-FR"/>
        </w:rPr>
        <w:t>.)</w:t>
      </w:r>
    </w:p>
    <w:p w14:paraId="46AE54FA" w14:textId="77777777" w:rsidR="0077504A" w:rsidRPr="0077504A" w:rsidRDefault="0077504A" w:rsidP="0077504A">
      <w:pPr>
        <w:numPr>
          <w:ilvl w:val="0"/>
          <w:numId w:val="46"/>
        </w:numPr>
        <w:tabs>
          <w:tab w:val="left" w:pos="6075"/>
        </w:tabs>
        <w:ind w:left="1134" w:hanging="426"/>
        <w:jc w:val="both"/>
        <w:rPr>
          <w:rFonts w:cs="Arial"/>
          <w:bCs/>
          <w:sz w:val="22"/>
          <w:szCs w:val="22"/>
          <w:lang w:val="fr-FR"/>
        </w:rPr>
      </w:pPr>
      <w:r w:rsidRPr="0077504A">
        <w:rPr>
          <w:rFonts w:cs="Arial"/>
          <w:bCs/>
          <w:sz w:val="22"/>
          <w:szCs w:val="22"/>
          <w:lang w:val="fr-FR"/>
        </w:rPr>
        <w:t>Bien qu’il puisse y avoir des bénéfices potentiels à une gestion de l’espace, le manque de données afin d’identifier les sites critiques et d’évaluer l’efficacité probable exclut pour le moment une gestion de l’espace, en particulier pour les renards pélagiques et le requins-renards à gros yeux.</w:t>
      </w:r>
    </w:p>
    <w:p w14:paraId="28FEC467" w14:textId="77777777" w:rsidR="0077504A" w:rsidRPr="0077504A" w:rsidRDefault="0077504A" w:rsidP="0077504A">
      <w:pPr>
        <w:numPr>
          <w:ilvl w:val="0"/>
          <w:numId w:val="46"/>
        </w:numPr>
        <w:tabs>
          <w:tab w:val="left" w:pos="6075"/>
        </w:tabs>
        <w:ind w:left="1134" w:hanging="426"/>
        <w:jc w:val="both"/>
        <w:rPr>
          <w:rFonts w:cs="Arial"/>
          <w:bCs/>
          <w:sz w:val="22"/>
          <w:szCs w:val="22"/>
          <w:lang w:val="fr-FR"/>
        </w:rPr>
      </w:pPr>
      <w:r w:rsidRPr="0077504A">
        <w:rPr>
          <w:rFonts w:cs="Arial"/>
          <w:bCs/>
          <w:sz w:val="22"/>
          <w:szCs w:val="22"/>
          <w:lang w:val="fr-FR"/>
        </w:rPr>
        <w:t>Le requin-renard commun est davantage associé aux mers épicontinentales et il y a peut-être davantage de raisons de mener une gestion de l’espace dans ces zones. Toutefois, il faut identifier les sites et les données sont pour le moment trop limitées.</w:t>
      </w:r>
    </w:p>
    <w:p w14:paraId="50C16521" w14:textId="77777777" w:rsidR="0077504A" w:rsidRPr="0077504A" w:rsidRDefault="0077504A" w:rsidP="0077504A">
      <w:pPr>
        <w:tabs>
          <w:tab w:val="left" w:pos="6075"/>
        </w:tabs>
        <w:ind w:left="426" w:hanging="426"/>
        <w:rPr>
          <w:rFonts w:cs="Arial"/>
          <w:b/>
          <w:bCs/>
          <w:sz w:val="22"/>
          <w:szCs w:val="22"/>
          <w:lang w:val="fr-FR"/>
        </w:rPr>
      </w:pPr>
    </w:p>
    <w:p w14:paraId="20E66EE7" w14:textId="4727FCF0" w:rsidR="0077504A" w:rsidRPr="0077504A" w:rsidRDefault="0077504A" w:rsidP="0077504A">
      <w:pPr>
        <w:numPr>
          <w:ilvl w:val="0"/>
          <w:numId w:val="38"/>
        </w:numPr>
        <w:tabs>
          <w:tab w:val="left" w:pos="6075"/>
        </w:tabs>
        <w:spacing w:after="120"/>
        <w:ind w:left="425" w:hanging="425"/>
        <w:rPr>
          <w:rFonts w:cs="Arial"/>
          <w:bCs/>
          <w:sz w:val="22"/>
          <w:szCs w:val="22"/>
          <w:lang w:val="fr-FR"/>
        </w:rPr>
      </w:pPr>
      <w:r w:rsidRPr="0077504A">
        <w:rPr>
          <w:rFonts w:cs="Arial"/>
          <w:bCs/>
          <w:sz w:val="22"/>
          <w:szCs w:val="22"/>
          <w:lang w:val="fr-FR"/>
        </w:rPr>
        <w:t>Requin-marteau (</w:t>
      </w:r>
      <w:proofErr w:type="spellStart"/>
      <w:r w:rsidRPr="0077504A">
        <w:rPr>
          <w:rFonts w:cs="Arial"/>
          <w:bCs/>
          <w:i/>
          <w:sz w:val="22"/>
          <w:szCs w:val="22"/>
          <w:lang w:val="fr-FR"/>
        </w:rPr>
        <w:t>Sphyrna</w:t>
      </w:r>
      <w:proofErr w:type="spellEnd"/>
      <w:r w:rsidRPr="0077504A">
        <w:rPr>
          <w:rFonts w:cs="Arial"/>
          <w:bCs/>
          <w:i/>
          <w:sz w:val="22"/>
          <w:szCs w:val="22"/>
          <w:lang w:val="fr-FR"/>
        </w:rPr>
        <w:t xml:space="preserve"> </w:t>
      </w:r>
      <w:proofErr w:type="spellStart"/>
      <w:r w:rsidRPr="0077504A">
        <w:rPr>
          <w:rFonts w:cs="Arial"/>
          <w:bCs/>
          <w:i/>
          <w:sz w:val="22"/>
          <w:szCs w:val="22"/>
          <w:lang w:val="fr-FR"/>
        </w:rPr>
        <w:t>lewini</w:t>
      </w:r>
      <w:proofErr w:type="spellEnd"/>
      <w:r w:rsidRPr="0077504A">
        <w:rPr>
          <w:rFonts w:cs="Arial"/>
          <w:bCs/>
          <w:sz w:val="22"/>
          <w:szCs w:val="22"/>
          <w:lang w:val="fr-FR"/>
        </w:rPr>
        <w:t xml:space="preserve"> et </w:t>
      </w:r>
      <w:r w:rsidRPr="0077504A">
        <w:rPr>
          <w:rFonts w:cs="Arial"/>
          <w:bCs/>
          <w:i/>
          <w:sz w:val="22"/>
          <w:szCs w:val="22"/>
          <w:lang w:val="fr-FR"/>
        </w:rPr>
        <w:t xml:space="preserve">S. </w:t>
      </w:r>
      <w:proofErr w:type="spellStart"/>
      <w:r w:rsidRPr="0077504A">
        <w:rPr>
          <w:rFonts w:cs="Arial"/>
          <w:bCs/>
          <w:i/>
          <w:sz w:val="22"/>
          <w:szCs w:val="22"/>
          <w:lang w:val="fr-FR"/>
        </w:rPr>
        <w:t>mokarran</w:t>
      </w:r>
      <w:proofErr w:type="spellEnd"/>
      <w:r w:rsidRPr="0077504A">
        <w:rPr>
          <w:rFonts w:cs="Arial"/>
          <w:bCs/>
          <w:sz w:val="22"/>
          <w:szCs w:val="22"/>
          <w:lang w:val="fr-FR"/>
        </w:rPr>
        <w:t>)</w:t>
      </w:r>
    </w:p>
    <w:p w14:paraId="43395C99" w14:textId="77777777" w:rsidR="0077504A" w:rsidRPr="0077504A" w:rsidRDefault="0077504A" w:rsidP="0077504A">
      <w:pPr>
        <w:numPr>
          <w:ilvl w:val="0"/>
          <w:numId w:val="47"/>
        </w:numPr>
        <w:tabs>
          <w:tab w:val="left" w:pos="6075"/>
        </w:tabs>
        <w:ind w:left="1134" w:hanging="426"/>
        <w:jc w:val="both"/>
        <w:rPr>
          <w:rFonts w:cs="Arial"/>
          <w:bCs/>
          <w:sz w:val="22"/>
          <w:szCs w:val="22"/>
          <w:lang w:val="fr-FR"/>
        </w:rPr>
      </w:pPr>
      <w:r w:rsidRPr="0077504A">
        <w:rPr>
          <w:rFonts w:cs="Arial"/>
          <w:bCs/>
          <w:sz w:val="22"/>
          <w:szCs w:val="22"/>
          <w:lang w:val="fr-FR"/>
        </w:rPr>
        <w:t>Bien qu’il puisse y avoir des bénéfices potentiels à une gestion de l’espace, le manque de données afin d’identifier les sites critiques et d’évaluer l’efficacité probable exclut pour le moment une gestion de l’espace.</w:t>
      </w:r>
    </w:p>
    <w:p w14:paraId="0AA23AC5" w14:textId="77777777" w:rsidR="0077504A" w:rsidRPr="0077504A" w:rsidRDefault="0077504A" w:rsidP="0077504A">
      <w:pPr>
        <w:numPr>
          <w:ilvl w:val="0"/>
          <w:numId w:val="47"/>
        </w:numPr>
        <w:tabs>
          <w:tab w:val="left" w:pos="6075"/>
        </w:tabs>
        <w:ind w:left="1134" w:hanging="426"/>
        <w:jc w:val="both"/>
        <w:rPr>
          <w:rFonts w:cs="Arial"/>
          <w:bCs/>
          <w:sz w:val="22"/>
          <w:szCs w:val="22"/>
          <w:lang w:val="fr-FR"/>
        </w:rPr>
      </w:pPr>
      <w:r w:rsidRPr="0077504A">
        <w:rPr>
          <w:rFonts w:cs="Arial"/>
          <w:bCs/>
          <w:sz w:val="22"/>
          <w:szCs w:val="22"/>
          <w:lang w:val="fr-FR"/>
        </w:rPr>
        <w:t xml:space="preserve">Il existe des sites de rassemblement connus pour le </w:t>
      </w:r>
      <w:r w:rsidRPr="0077504A">
        <w:rPr>
          <w:rFonts w:cs="Arial"/>
          <w:bCs/>
          <w:i/>
          <w:sz w:val="22"/>
          <w:szCs w:val="22"/>
          <w:lang w:val="fr-FR"/>
        </w:rPr>
        <w:t xml:space="preserve">S. </w:t>
      </w:r>
      <w:proofErr w:type="spellStart"/>
      <w:r w:rsidRPr="0077504A">
        <w:rPr>
          <w:rFonts w:cs="Arial"/>
          <w:bCs/>
          <w:i/>
          <w:sz w:val="22"/>
          <w:szCs w:val="22"/>
          <w:lang w:val="fr-FR"/>
        </w:rPr>
        <w:t>lewini</w:t>
      </w:r>
      <w:proofErr w:type="spellEnd"/>
      <w:r w:rsidRPr="0077504A">
        <w:rPr>
          <w:rFonts w:cs="Arial"/>
          <w:bCs/>
          <w:sz w:val="22"/>
          <w:szCs w:val="22"/>
          <w:lang w:val="fr-FR"/>
        </w:rPr>
        <w:t xml:space="preserve"> (par ex. Cocos), qui peuvent être importants pour l’écotourisme. En outre, il peut y avoir d’importantes zones de reproduction dans certaines régions côtières. </w:t>
      </w:r>
    </w:p>
    <w:p w14:paraId="0CB53B3C" w14:textId="77777777" w:rsidR="0077504A" w:rsidRPr="0077504A" w:rsidRDefault="0077504A" w:rsidP="0077504A">
      <w:pPr>
        <w:numPr>
          <w:ilvl w:val="0"/>
          <w:numId w:val="47"/>
        </w:numPr>
        <w:tabs>
          <w:tab w:val="left" w:pos="6075"/>
        </w:tabs>
        <w:ind w:left="1134" w:hanging="426"/>
        <w:jc w:val="both"/>
        <w:rPr>
          <w:rFonts w:cs="Arial"/>
          <w:bCs/>
          <w:sz w:val="22"/>
          <w:szCs w:val="22"/>
          <w:lang w:val="fr-FR"/>
        </w:rPr>
      </w:pPr>
      <w:r w:rsidRPr="0077504A">
        <w:rPr>
          <w:rFonts w:cs="Arial"/>
          <w:bCs/>
          <w:sz w:val="22"/>
          <w:szCs w:val="22"/>
          <w:lang w:val="fr-FR"/>
        </w:rPr>
        <w:t>Il existe peut-être déjà un recoupement entre certaines zones de rassemblement et d’autres éléments qui sont peut-être déjà gérés au niveau de l’espace (par ex. au Soudan). Il faut mener davantage d’études afin de déterminer si ces sites sont bénéfiques aux requins-marteaux.</w:t>
      </w:r>
    </w:p>
    <w:p w14:paraId="1FAE31F5" w14:textId="77777777" w:rsidR="0077504A" w:rsidRPr="0077504A" w:rsidRDefault="0077504A" w:rsidP="0077504A">
      <w:pPr>
        <w:numPr>
          <w:ilvl w:val="0"/>
          <w:numId w:val="47"/>
        </w:numPr>
        <w:tabs>
          <w:tab w:val="left" w:pos="6075"/>
        </w:tabs>
        <w:ind w:left="1134" w:hanging="426"/>
        <w:jc w:val="both"/>
        <w:rPr>
          <w:rFonts w:cs="Arial"/>
          <w:bCs/>
          <w:sz w:val="22"/>
          <w:szCs w:val="22"/>
          <w:lang w:val="fr-FR"/>
        </w:rPr>
      </w:pPr>
      <w:r w:rsidRPr="0077504A">
        <w:rPr>
          <w:rFonts w:cs="Arial"/>
          <w:bCs/>
          <w:sz w:val="22"/>
          <w:szCs w:val="22"/>
          <w:lang w:val="fr-FR"/>
        </w:rPr>
        <w:t>De nombreuses études ont démontré que le taux de survie des requins-marteaux, lorsqu’ils sont capturés dans différents engins (par ex. filets maillants et palangres), est généralement plus bas que celui observé chez d’autres espèces d’élasmobranches capturées par la même société de pêche. À moins qu’il soit prouvé que des changements dans les pratiques de pêche améliorent la survie des poissons rejetés, la gestion de l’espace pourrait constituer une mesure de gestion alternative importante afin de réduire la mortalité.</w:t>
      </w:r>
    </w:p>
    <w:p w14:paraId="78BF5094" w14:textId="77777777" w:rsidR="0077504A" w:rsidRPr="0077504A" w:rsidRDefault="0077504A" w:rsidP="0077504A">
      <w:pPr>
        <w:tabs>
          <w:tab w:val="left" w:pos="6075"/>
        </w:tabs>
        <w:ind w:left="426" w:hanging="426"/>
        <w:rPr>
          <w:rFonts w:cs="Arial"/>
          <w:b/>
          <w:bCs/>
          <w:sz w:val="22"/>
          <w:szCs w:val="22"/>
          <w:lang w:val="fr-FR"/>
        </w:rPr>
      </w:pPr>
    </w:p>
    <w:p w14:paraId="69D67CE5" w14:textId="6AB3430F" w:rsidR="0077504A" w:rsidRPr="0077504A" w:rsidRDefault="0077504A" w:rsidP="0077504A">
      <w:pPr>
        <w:numPr>
          <w:ilvl w:val="0"/>
          <w:numId w:val="38"/>
        </w:numPr>
        <w:tabs>
          <w:tab w:val="left" w:pos="6075"/>
        </w:tabs>
        <w:spacing w:after="120"/>
        <w:ind w:left="425" w:hanging="425"/>
        <w:rPr>
          <w:rFonts w:cs="Arial"/>
          <w:bCs/>
          <w:sz w:val="22"/>
          <w:szCs w:val="22"/>
          <w:lang w:val="fr-FR"/>
        </w:rPr>
      </w:pPr>
      <w:r w:rsidRPr="0077504A">
        <w:rPr>
          <w:rFonts w:cs="Arial"/>
          <w:bCs/>
          <w:sz w:val="22"/>
          <w:szCs w:val="22"/>
          <w:lang w:val="fr-FR"/>
        </w:rPr>
        <w:t>Requin taupe (</w:t>
      </w:r>
      <w:proofErr w:type="spellStart"/>
      <w:r w:rsidRPr="0077504A">
        <w:rPr>
          <w:rFonts w:cs="Arial"/>
          <w:bCs/>
          <w:i/>
          <w:sz w:val="22"/>
          <w:szCs w:val="22"/>
          <w:lang w:val="fr-FR"/>
        </w:rPr>
        <w:t>Lamna</w:t>
      </w:r>
      <w:proofErr w:type="spellEnd"/>
      <w:r w:rsidRPr="0077504A">
        <w:rPr>
          <w:rFonts w:cs="Arial"/>
          <w:bCs/>
          <w:i/>
          <w:sz w:val="22"/>
          <w:szCs w:val="22"/>
          <w:lang w:val="fr-FR"/>
        </w:rPr>
        <w:t xml:space="preserve"> </w:t>
      </w:r>
      <w:proofErr w:type="spellStart"/>
      <w:r w:rsidRPr="0077504A">
        <w:rPr>
          <w:rFonts w:cs="Arial"/>
          <w:bCs/>
          <w:i/>
          <w:sz w:val="22"/>
          <w:szCs w:val="22"/>
          <w:lang w:val="fr-FR"/>
        </w:rPr>
        <w:t>nasus</w:t>
      </w:r>
      <w:proofErr w:type="spellEnd"/>
      <w:r w:rsidRPr="0077504A">
        <w:rPr>
          <w:rFonts w:cs="Arial"/>
          <w:bCs/>
          <w:sz w:val="22"/>
          <w:szCs w:val="22"/>
          <w:lang w:val="fr-FR"/>
        </w:rPr>
        <w:t>)</w:t>
      </w:r>
    </w:p>
    <w:p w14:paraId="64823CCC" w14:textId="77777777" w:rsidR="0077504A" w:rsidRPr="0077504A" w:rsidRDefault="0077504A" w:rsidP="0077504A">
      <w:pPr>
        <w:numPr>
          <w:ilvl w:val="0"/>
          <w:numId w:val="48"/>
        </w:numPr>
        <w:tabs>
          <w:tab w:val="left" w:pos="6075"/>
        </w:tabs>
        <w:ind w:left="1134" w:hanging="426"/>
        <w:jc w:val="both"/>
        <w:rPr>
          <w:rFonts w:cs="Arial"/>
          <w:bCs/>
          <w:sz w:val="22"/>
          <w:szCs w:val="22"/>
          <w:lang w:val="fr-FR"/>
        </w:rPr>
      </w:pPr>
      <w:r w:rsidRPr="0077504A">
        <w:rPr>
          <w:rFonts w:cs="Arial"/>
          <w:bCs/>
          <w:sz w:val="22"/>
          <w:szCs w:val="22"/>
          <w:lang w:val="fr-FR"/>
        </w:rPr>
        <w:t>Bien qu’il puisse y avoir des bénéfices potentiels à une gestion de l’espace, le manque de données afin d’identifier les sites critiques et d’évaluer l’efficacité probable exclut pour le moment une gestion de l’espace. Le requin taupe est présent à la fois dans les mers épicontinentales et dans les écosystèmes océaniques et il faut mener davantage d’études sur les sites critiques dans les mers épicontinentales, car ils chevauchent peut-être davantage les activités humaines.</w:t>
      </w:r>
    </w:p>
    <w:p w14:paraId="7363559E" w14:textId="77777777" w:rsidR="0077504A" w:rsidRPr="0077504A" w:rsidRDefault="0077504A" w:rsidP="0077504A">
      <w:pPr>
        <w:tabs>
          <w:tab w:val="left" w:pos="6075"/>
        </w:tabs>
        <w:ind w:left="426" w:hanging="426"/>
        <w:rPr>
          <w:rFonts w:cs="Arial"/>
          <w:bCs/>
          <w:sz w:val="22"/>
          <w:szCs w:val="22"/>
          <w:lang w:val="fr-FR"/>
        </w:rPr>
      </w:pPr>
      <w:r w:rsidRPr="0077504A">
        <w:rPr>
          <w:rFonts w:cs="Arial"/>
          <w:bCs/>
          <w:sz w:val="22"/>
          <w:szCs w:val="22"/>
          <w:lang w:val="fr-FR"/>
        </w:rPr>
        <w:br w:type="page"/>
      </w:r>
    </w:p>
    <w:p w14:paraId="44D883BC" w14:textId="77777777" w:rsidR="0077504A" w:rsidRPr="0077504A" w:rsidRDefault="0077504A" w:rsidP="0077504A">
      <w:pPr>
        <w:numPr>
          <w:ilvl w:val="0"/>
          <w:numId w:val="38"/>
        </w:numPr>
        <w:tabs>
          <w:tab w:val="left" w:pos="6075"/>
        </w:tabs>
        <w:ind w:left="426" w:hanging="426"/>
        <w:rPr>
          <w:rFonts w:cs="Arial"/>
          <w:bCs/>
          <w:sz w:val="22"/>
          <w:szCs w:val="22"/>
          <w:lang w:val="fr-FR"/>
        </w:rPr>
      </w:pPr>
      <w:proofErr w:type="spellStart"/>
      <w:r w:rsidRPr="0077504A">
        <w:rPr>
          <w:rFonts w:cs="Arial"/>
          <w:bCs/>
          <w:sz w:val="22"/>
          <w:szCs w:val="22"/>
          <w:lang w:val="fr-FR"/>
        </w:rPr>
        <w:lastRenderedPageBreak/>
        <w:t>Mobulidae</w:t>
      </w:r>
      <w:proofErr w:type="spellEnd"/>
      <w:r w:rsidRPr="0077504A">
        <w:rPr>
          <w:rFonts w:cs="Arial"/>
          <w:bCs/>
          <w:sz w:val="22"/>
          <w:szCs w:val="22"/>
          <w:lang w:val="fr-FR"/>
        </w:rPr>
        <w:t xml:space="preserve"> (raies géantes) (Manta </w:t>
      </w:r>
      <w:proofErr w:type="spellStart"/>
      <w:r w:rsidRPr="0077504A">
        <w:rPr>
          <w:rFonts w:cs="Arial"/>
          <w:bCs/>
          <w:sz w:val="22"/>
          <w:szCs w:val="22"/>
          <w:lang w:val="fr-FR"/>
        </w:rPr>
        <w:t>spp</w:t>
      </w:r>
      <w:proofErr w:type="spellEnd"/>
      <w:r w:rsidRPr="0077504A">
        <w:rPr>
          <w:rFonts w:cs="Arial"/>
          <w:bCs/>
          <w:sz w:val="22"/>
          <w:szCs w:val="22"/>
          <w:lang w:val="fr-FR"/>
        </w:rPr>
        <w:t xml:space="preserve">. et </w:t>
      </w:r>
      <w:proofErr w:type="spellStart"/>
      <w:r w:rsidRPr="0077504A">
        <w:rPr>
          <w:rFonts w:cs="Arial"/>
          <w:bCs/>
          <w:sz w:val="22"/>
          <w:szCs w:val="22"/>
          <w:lang w:val="fr-FR"/>
        </w:rPr>
        <w:t>Mobula</w:t>
      </w:r>
      <w:proofErr w:type="spellEnd"/>
      <w:r w:rsidRPr="0077504A">
        <w:rPr>
          <w:rFonts w:cs="Arial"/>
          <w:bCs/>
          <w:sz w:val="22"/>
          <w:szCs w:val="22"/>
          <w:lang w:val="fr-FR"/>
        </w:rPr>
        <w:t xml:space="preserve"> </w:t>
      </w:r>
      <w:proofErr w:type="spellStart"/>
      <w:r w:rsidRPr="0077504A">
        <w:rPr>
          <w:rFonts w:cs="Arial"/>
          <w:bCs/>
          <w:sz w:val="22"/>
          <w:szCs w:val="22"/>
          <w:lang w:val="fr-FR"/>
        </w:rPr>
        <w:t>spp</w:t>
      </w:r>
      <w:proofErr w:type="spellEnd"/>
      <w:r w:rsidRPr="0077504A">
        <w:rPr>
          <w:rFonts w:cs="Arial"/>
          <w:bCs/>
          <w:sz w:val="22"/>
          <w:szCs w:val="22"/>
          <w:lang w:val="fr-FR"/>
        </w:rPr>
        <w:t>.)</w:t>
      </w:r>
    </w:p>
    <w:p w14:paraId="4142AE85" w14:textId="77777777" w:rsidR="0077504A" w:rsidRPr="0077504A" w:rsidRDefault="0077504A" w:rsidP="0077504A">
      <w:pPr>
        <w:tabs>
          <w:tab w:val="left" w:pos="6075"/>
        </w:tabs>
        <w:ind w:left="426" w:hanging="426"/>
        <w:rPr>
          <w:rFonts w:cs="Arial"/>
          <w:bCs/>
          <w:sz w:val="22"/>
          <w:szCs w:val="22"/>
          <w:lang w:val="fr-FR"/>
        </w:rPr>
      </w:pPr>
    </w:p>
    <w:p w14:paraId="362DFB62" w14:textId="77777777" w:rsidR="0077504A" w:rsidRPr="0077504A" w:rsidRDefault="0077504A" w:rsidP="0077504A">
      <w:pPr>
        <w:numPr>
          <w:ilvl w:val="0"/>
          <w:numId w:val="49"/>
        </w:numPr>
        <w:tabs>
          <w:tab w:val="left" w:pos="6075"/>
        </w:tabs>
        <w:ind w:left="1134" w:hanging="426"/>
        <w:jc w:val="both"/>
        <w:rPr>
          <w:rFonts w:cs="Arial"/>
          <w:bCs/>
          <w:sz w:val="22"/>
          <w:szCs w:val="22"/>
          <w:lang w:val="fr-FR"/>
        </w:rPr>
      </w:pPr>
      <w:r w:rsidRPr="0077504A">
        <w:rPr>
          <w:rFonts w:cs="Arial"/>
          <w:bCs/>
          <w:sz w:val="22"/>
          <w:szCs w:val="22"/>
          <w:lang w:val="fr-FR"/>
        </w:rPr>
        <w:t xml:space="preserve">Bien qu’il puisse y avoir des bénéfices potentiels à une gestion de l’espace, le manque de données afin d’identifier les sites critiques (y compris les couloirs de migration) et d’évaluer l’efficacité probable exclut pour le moment une gestion de l’espace pour la plupart des espèces de la famille des </w:t>
      </w:r>
      <w:proofErr w:type="spellStart"/>
      <w:r w:rsidRPr="0077504A">
        <w:rPr>
          <w:rFonts w:cs="Arial"/>
          <w:bCs/>
          <w:sz w:val="22"/>
          <w:szCs w:val="22"/>
          <w:lang w:val="fr-FR"/>
        </w:rPr>
        <w:t>Mobulidae</w:t>
      </w:r>
      <w:proofErr w:type="spellEnd"/>
      <w:r w:rsidRPr="0077504A">
        <w:rPr>
          <w:rFonts w:cs="Arial"/>
          <w:bCs/>
          <w:sz w:val="22"/>
          <w:szCs w:val="22"/>
          <w:lang w:val="fr-FR"/>
        </w:rPr>
        <w:t>.</w:t>
      </w:r>
    </w:p>
    <w:p w14:paraId="1D11BAFE" w14:textId="77777777" w:rsidR="0077504A" w:rsidRPr="0077504A" w:rsidRDefault="0077504A" w:rsidP="0077504A">
      <w:pPr>
        <w:numPr>
          <w:ilvl w:val="0"/>
          <w:numId w:val="49"/>
        </w:numPr>
        <w:tabs>
          <w:tab w:val="left" w:pos="6075"/>
        </w:tabs>
        <w:ind w:left="1134" w:hanging="426"/>
        <w:jc w:val="both"/>
        <w:rPr>
          <w:rFonts w:cs="Arial"/>
          <w:bCs/>
          <w:sz w:val="22"/>
          <w:szCs w:val="22"/>
          <w:lang w:val="fr-FR"/>
        </w:rPr>
      </w:pPr>
      <w:r w:rsidRPr="0077504A">
        <w:rPr>
          <w:rFonts w:cs="Arial"/>
          <w:bCs/>
          <w:sz w:val="22"/>
          <w:szCs w:val="22"/>
          <w:lang w:val="fr-FR"/>
        </w:rPr>
        <w:t xml:space="preserve">Les zones de forte abondance locale sont renseignées pour certaines espèces de </w:t>
      </w:r>
      <w:proofErr w:type="spellStart"/>
      <w:r w:rsidRPr="0077504A">
        <w:rPr>
          <w:rFonts w:cs="Arial"/>
          <w:bCs/>
          <w:sz w:val="22"/>
          <w:szCs w:val="22"/>
          <w:lang w:val="fr-FR"/>
        </w:rPr>
        <w:t>Mobulidae</w:t>
      </w:r>
      <w:proofErr w:type="spellEnd"/>
      <w:r w:rsidRPr="0077504A">
        <w:rPr>
          <w:rFonts w:cs="Arial"/>
          <w:bCs/>
          <w:sz w:val="22"/>
          <w:szCs w:val="22"/>
          <w:lang w:val="fr-FR"/>
        </w:rPr>
        <w:t xml:space="preserve">, en particulier pour la </w:t>
      </w:r>
      <w:proofErr w:type="spellStart"/>
      <w:r w:rsidRPr="0077504A">
        <w:rPr>
          <w:rFonts w:cs="Arial"/>
          <w:bCs/>
          <w:i/>
          <w:sz w:val="22"/>
          <w:szCs w:val="22"/>
          <w:lang w:val="fr-FR"/>
        </w:rPr>
        <w:t>Mobula</w:t>
      </w:r>
      <w:proofErr w:type="spellEnd"/>
      <w:r w:rsidRPr="0077504A">
        <w:rPr>
          <w:rFonts w:cs="Arial"/>
          <w:bCs/>
          <w:i/>
          <w:sz w:val="22"/>
          <w:szCs w:val="22"/>
          <w:lang w:val="fr-FR"/>
        </w:rPr>
        <w:t xml:space="preserve"> </w:t>
      </w:r>
      <w:proofErr w:type="spellStart"/>
      <w:r w:rsidRPr="0077504A">
        <w:rPr>
          <w:rFonts w:cs="Arial"/>
          <w:bCs/>
          <w:i/>
          <w:sz w:val="22"/>
          <w:szCs w:val="22"/>
          <w:lang w:val="fr-FR"/>
        </w:rPr>
        <w:t>alfredi</w:t>
      </w:r>
      <w:proofErr w:type="spellEnd"/>
      <w:r w:rsidRPr="0077504A">
        <w:rPr>
          <w:rFonts w:cs="Arial"/>
          <w:bCs/>
          <w:sz w:val="22"/>
          <w:szCs w:val="22"/>
          <w:lang w:val="fr-FR"/>
        </w:rPr>
        <w:t xml:space="preserve">, et les sites comprennent des zones d’alimentation et de nettoyage. </w:t>
      </w:r>
    </w:p>
    <w:p w14:paraId="7C63BEC1" w14:textId="77777777" w:rsidR="0077504A" w:rsidRDefault="0077504A" w:rsidP="0077504A">
      <w:pPr>
        <w:numPr>
          <w:ilvl w:val="0"/>
          <w:numId w:val="49"/>
        </w:numPr>
        <w:tabs>
          <w:tab w:val="left" w:pos="6075"/>
        </w:tabs>
        <w:ind w:left="1134" w:hanging="426"/>
        <w:jc w:val="both"/>
        <w:rPr>
          <w:rFonts w:cs="Arial"/>
          <w:bCs/>
          <w:sz w:val="22"/>
          <w:szCs w:val="22"/>
          <w:lang w:val="fr-FR"/>
        </w:rPr>
      </w:pPr>
      <w:r w:rsidRPr="0077504A">
        <w:rPr>
          <w:rFonts w:cs="Arial"/>
          <w:bCs/>
          <w:sz w:val="22"/>
          <w:szCs w:val="22"/>
          <w:lang w:val="fr-FR"/>
        </w:rPr>
        <w:t xml:space="preserve">Il existe peut-être déjà un recoupement entre certaines zones de rassemblement décrites des </w:t>
      </w:r>
      <w:proofErr w:type="spellStart"/>
      <w:r w:rsidRPr="0077504A">
        <w:rPr>
          <w:rFonts w:cs="Arial"/>
          <w:bCs/>
          <w:sz w:val="22"/>
          <w:szCs w:val="22"/>
          <w:lang w:val="fr-FR"/>
        </w:rPr>
        <w:t>Mobulidae</w:t>
      </w:r>
      <w:proofErr w:type="spellEnd"/>
      <w:r w:rsidRPr="0077504A">
        <w:rPr>
          <w:rFonts w:cs="Arial"/>
          <w:bCs/>
          <w:sz w:val="22"/>
          <w:szCs w:val="22"/>
          <w:lang w:val="fr-FR"/>
        </w:rPr>
        <w:t xml:space="preserve"> et des sites déjà gérés au niveau de l’espace (par ex. les Maldives).</w:t>
      </w:r>
    </w:p>
    <w:p w14:paraId="654D07C1" w14:textId="3B751049" w:rsidR="00507D30" w:rsidRPr="0077504A" w:rsidRDefault="0077504A" w:rsidP="0077504A">
      <w:pPr>
        <w:numPr>
          <w:ilvl w:val="0"/>
          <w:numId w:val="49"/>
        </w:numPr>
        <w:tabs>
          <w:tab w:val="left" w:pos="6075"/>
        </w:tabs>
        <w:ind w:left="1134" w:hanging="426"/>
        <w:jc w:val="both"/>
        <w:rPr>
          <w:rFonts w:cs="Arial"/>
          <w:bCs/>
          <w:sz w:val="22"/>
          <w:szCs w:val="22"/>
          <w:lang w:val="fr-FR"/>
        </w:rPr>
      </w:pPr>
      <w:r w:rsidRPr="0077504A">
        <w:rPr>
          <w:rFonts w:cs="Arial"/>
          <w:bCs/>
          <w:sz w:val="22"/>
          <w:szCs w:val="22"/>
          <w:lang w:val="fr-FR"/>
        </w:rPr>
        <w:t>Il peut y avoir des bénéfices économiques liés à l’écotourisme dans les zones de forte abondance saisonnière. Ainsi, ces sites sont peut-être déjà incorporés dans des projets d’aménagement de l’esp</w:t>
      </w:r>
      <w:r w:rsidR="00007ED0">
        <w:rPr>
          <w:rFonts w:cs="Arial"/>
          <w:bCs/>
          <w:sz w:val="22"/>
          <w:szCs w:val="22"/>
          <w:lang w:val="fr-FR"/>
        </w:rPr>
        <w:t>ace.</w:t>
      </w:r>
    </w:p>
    <w:p w14:paraId="585F55EB" w14:textId="77777777" w:rsidR="0077504A" w:rsidRPr="0077504A" w:rsidRDefault="0077504A" w:rsidP="0077504A">
      <w:pPr>
        <w:tabs>
          <w:tab w:val="left" w:pos="6075"/>
        </w:tabs>
        <w:ind w:left="426" w:hanging="426"/>
        <w:rPr>
          <w:rFonts w:cs="Arial"/>
          <w:sz w:val="22"/>
          <w:szCs w:val="22"/>
          <w:lang w:val="fr-FR"/>
        </w:rPr>
      </w:pPr>
    </w:p>
    <w:p w14:paraId="5C6FF475" w14:textId="77777777" w:rsidR="0077504A" w:rsidRPr="0077504A" w:rsidRDefault="0077504A" w:rsidP="0077504A">
      <w:pPr>
        <w:tabs>
          <w:tab w:val="left" w:pos="6075"/>
        </w:tabs>
        <w:ind w:left="426" w:hanging="426"/>
        <w:rPr>
          <w:rFonts w:cs="Arial"/>
          <w:sz w:val="22"/>
          <w:szCs w:val="22"/>
          <w:lang w:val="fr-FR"/>
        </w:rPr>
      </w:pPr>
    </w:p>
    <w:sectPr w:rsidR="0077504A" w:rsidRPr="0077504A" w:rsidSect="008B21D9">
      <w:headerReference w:type="even" r:id="rId15"/>
      <w:headerReference w:type="default" r:id="rId16"/>
      <w:footerReference w:type="even" r:id="rId17"/>
      <w:footerReference w:type="default" r:id="rId18"/>
      <w:head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3184DB" w14:textId="77777777" w:rsidR="00315388" w:rsidRDefault="00315388" w:rsidP="00F9613E">
      <w:r>
        <w:separator/>
      </w:r>
    </w:p>
  </w:endnote>
  <w:endnote w:type="continuationSeparator" w:id="0">
    <w:p w14:paraId="44452D73" w14:textId="77777777" w:rsidR="00315388" w:rsidRDefault="00315388" w:rsidP="00F96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Arial"/>
        <w:szCs w:val="18"/>
      </w:rPr>
      <w:id w:val="-1952620093"/>
      <w:docPartObj>
        <w:docPartGallery w:val="Page Numbers (Bottom of Page)"/>
        <w:docPartUnique/>
      </w:docPartObj>
    </w:sdtPr>
    <w:sdtEndPr>
      <w:rPr>
        <w:noProof/>
      </w:rPr>
    </w:sdtEndPr>
    <w:sdtContent>
      <w:p w14:paraId="100B7D98" w14:textId="77777777" w:rsidR="0077504A" w:rsidRPr="00627A42" w:rsidRDefault="0077504A" w:rsidP="00627A42">
        <w:pPr>
          <w:pStyle w:val="Footer"/>
          <w:jc w:val="center"/>
          <w:rPr>
            <w:rFonts w:cs="Arial"/>
            <w:szCs w:val="18"/>
          </w:rPr>
        </w:pPr>
        <w:r w:rsidRPr="00627A42">
          <w:rPr>
            <w:rFonts w:cs="Arial"/>
            <w:szCs w:val="18"/>
          </w:rPr>
          <w:fldChar w:fldCharType="begin"/>
        </w:r>
        <w:r w:rsidRPr="00627A42">
          <w:rPr>
            <w:rFonts w:cs="Arial"/>
            <w:szCs w:val="18"/>
          </w:rPr>
          <w:instrText xml:space="preserve"> PAGE   \* MERGEFORMAT </w:instrText>
        </w:r>
        <w:r w:rsidRPr="00627A42">
          <w:rPr>
            <w:rFonts w:cs="Arial"/>
            <w:szCs w:val="18"/>
          </w:rPr>
          <w:fldChar w:fldCharType="separate"/>
        </w:r>
        <w:r w:rsidR="002D1C83">
          <w:rPr>
            <w:rFonts w:cs="Arial"/>
            <w:noProof/>
            <w:szCs w:val="18"/>
          </w:rPr>
          <w:t>2</w:t>
        </w:r>
        <w:r w:rsidRPr="00627A42">
          <w:rPr>
            <w:rFonts w:cs="Arial"/>
            <w:noProof/>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Arial"/>
        <w:szCs w:val="18"/>
      </w:rPr>
      <w:id w:val="-789662558"/>
      <w:docPartObj>
        <w:docPartGallery w:val="Page Numbers (Bottom of Page)"/>
        <w:docPartUnique/>
      </w:docPartObj>
    </w:sdtPr>
    <w:sdtEndPr>
      <w:rPr>
        <w:noProof/>
      </w:rPr>
    </w:sdtEndPr>
    <w:sdtContent>
      <w:p w14:paraId="13B1271D" w14:textId="77777777" w:rsidR="0077504A" w:rsidRPr="00627A42" w:rsidRDefault="0077504A" w:rsidP="00627A42">
        <w:pPr>
          <w:pStyle w:val="Footer"/>
          <w:jc w:val="center"/>
          <w:rPr>
            <w:rFonts w:cs="Arial"/>
            <w:szCs w:val="18"/>
          </w:rPr>
        </w:pPr>
        <w:r w:rsidRPr="00627A42">
          <w:rPr>
            <w:rFonts w:cs="Arial"/>
            <w:szCs w:val="18"/>
          </w:rPr>
          <w:fldChar w:fldCharType="begin"/>
        </w:r>
        <w:r w:rsidRPr="00627A42">
          <w:rPr>
            <w:rFonts w:cs="Arial"/>
            <w:szCs w:val="18"/>
          </w:rPr>
          <w:instrText xml:space="preserve"> PAGE   \* MERGEFORMAT </w:instrText>
        </w:r>
        <w:r w:rsidRPr="00627A42">
          <w:rPr>
            <w:rFonts w:cs="Arial"/>
            <w:szCs w:val="18"/>
          </w:rPr>
          <w:fldChar w:fldCharType="separate"/>
        </w:r>
        <w:r>
          <w:rPr>
            <w:rFonts w:cs="Arial"/>
            <w:noProof/>
            <w:szCs w:val="18"/>
          </w:rPr>
          <w:t>5</w:t>
        </w:r>
        <w:r w:rsidRPr="00627A42">
          <w:rPr>
            <w:rFonts w:cs="Arial"/>
            <w:noProof/>
            <w:szCs w:val="1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6330703"/>
      <w:docPartObj>
        <w:docPartGallery w:val="Page Numbers (Bottom of Page)"/>
        <w:docPartUnique/>
      </w:docPartObj>
    </w:sdtPr>
    <w:sdtEndPr>
      <w:rPr>
        <w:noProof/>
      </w:rPr>
    </w:sdtEndPr>
    <w:sdtContent>
      <w:p w14:paraId="54C7EDD6" w14:textId="58A72097" w:rsidR="00645C72" w:rsidRDefault="00645C72" w:rsidP="009E2F56">
        <w:pPr>
          <w:pStyle w:val="Footer"/>
          <w:jc w:val="center"/>
        </w:pPr>
        <w:r>
          <w:fldChar w:fldCharType="begin"/>
        </w:r>
        <w:r>
          <w:instrText xml:space="preserve"> PAGE   \* MERGEFORMAT </w:instrText>
        </w:r>
        <w:r>
          <w:fldChar w:fldCharType="separate"/>
        </w:r>
        <w:r w:rsidR="002D1C83">
          <w:rPr>
            <w:noProof/>
          </w:rPr>
          <w:t>8</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418905"/>
      <w:docPartObj>
        <w:docPartGallery w:val="Page Numbers (Bottom of Page)"/>
        <w:docPartUnique/>
      </w:docPartObj>
    </w:sdtPr>
    <w:sdtEndPr>
      <w:rPr>
        <w:noProof/>
      </w:rPr>
    </w:sdtEndPr>
    <w:sdtContent>
      <w:p w14:paraId="25A43EA5" w14:textId="79EF9973" w:rsidR="00645C72" w:rsidRDefault="00645C72" w:rsidP="009E2F56">
        <w:pPr>
          <w:pStyle w:val="Footer"/>
          <w:jc w:val="center"/>
        </w:pPr>
        <w:r>
          <w:fldChar w:fldCharType="begin"/>
        </w:r>
        <w:r>
          <w:instrText xml:space="preserve"> PAGE   \* MERGEFORMAT </w:instrText>
        </w:r>
        <w:r>
          <w:fldChar w:fldCharType="separate"/>
        </w:r>
        <w:r w:rsidR="002D1C83">
          <w:rPr>
            <w:noProof/>
          </w:rPr>
          <w:t>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94D47A" w14:textId="77777777" w:rsidR="00315388" w:rsidRDefault="00315388" w:rsidP="00F9613E">
      <w:r>
        <w:separator/>
      </w:r>
    </w:p>
  </w:footnote>
  <w:footnote w:type="continuationSeparator" w:id="0">
    <w:p w14:paraId="68D258CC" w14:textId="77777777" w:rsidR="00315388" w:rsidRDefault="00315388" w:rsidP="00F9613E">
      <w:r>
        <w:continuationSeparator/>
      </w:r>
    </w:p>
  </w:footnote>
  <w:footnote w:id="1">
    <w:p w14:paraId="00E3C4B5" w14:textId="77777777" w:rsidR="0077504A" w:rsidRPr="004C525B" w:rsidRDefault="0077504A" w:rsidP="0077504A">
      <w:pPr>
        <w:widowControl/>
        <w:rPr>
          <w:lang w:val="fr-FR"/>
        </w:rPr>
      </w:pPr>
      <w:r w:rsidRPr="004C525B">
        <w:rPr>
          <w:rStyle w:val="FootnoteReference"/>
          <w:rFonts w:cs="Arial"/>
        </w:rPr>
        <w:footnoteRef/>
      </w:r>
      <w:r w:rsidRPr="004C525B">
        <w:rPr>
          <w:rFonts w:cs="Arial"/>
          <w:szCs w:val="18"/>
          <w:lang w:val="fr-FR"/>
        </w:rPr>
        <w:t xml:space="preserve"> </w:t>
      </w:r>
      <w:proofErr w:type="gramStart"/>
      <w:r w:rsidRPr="004C525B">
        <w:rPr>
          <w:rFonts w:eastAsia="Calibri" w:cs="Arial"/>
          <w:szCs w:val="18"/>
          <w:lang w:val="fr-FR"/>
        </w:rPr>
        <w:t>précédemment</w:t>
      </w:r>
      <w:proofErr w:type="gramEnd"/>
      <w:r w:rsidRPr="004C525B">
        <w:rPr>
          <w:rFonts w:eastAsia="Calibri" w:cs="Arial"/>
          <w:szCs w:val="18"/>
          <w:lang w:val="fr-FR"/>
        </w:rPr>
        <w:t xml:space="preserve"> présenté comme CMS/</w:t>
      </w:r>
      <w:proofErr w:type="spellStart"/>
      <w:r w:rsidRPr="004C525B">
        <w:rPr>
          <w:rFonts w:eastAsia="Calibri" w:cs="Arial"/>
          <w:szCs w:val="18"/>
          <w:lang w:val="fr-FR"/>
        </w:rPr>
        <w:t>Sharks</w:t>
      </w:r>
      <w:proofErr w:type="spellEnd"/>
      <w:r w:rsidRPr="004C525B">
        <w:rPr>
          <w:rFonts w:eastAsia="Calibri" w:cs="Arial"/>
          <w:szCs w:val="18"/>
          <w:lang w:val="fr-FR"/>
        </w:rPr>
        <w:t>/AC2/Rec.2.3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DF480" w14:textId="01552FB1" w:rsidR="0077504A" w:rsidRPr="00627A42" w:rsidRDefault="0077504A" w:rsidP="00F71199">
    <w:pPr>
      <w:pBdr>
        <w:bottom w:val="single" w:sz="4" w:space="1" w:color="auto"/>
      </w:pBdr>
      <w:ind w:left="-36" w:right="-108"/>
      <w:jc w:val="both"/>
      <w:rPr>
        <w:rFonts w:cs="Arial"/>
        <w:i/>
        <w:szCs w:val="18"/>
      </w:rPr>
    </w:pPr>
    <w:r>
      <w:rPr>
        <w:rFonts w:cs="Arial"/>
        <w:i/>
        <w:szCs w:val="18"/>
      </w:rPr>
      <w:t>CMS/Sharks/MOS3/</w:t>
    </w:r>
    <w:ins w:id="4" w:author="Catherine" w:date="2018-12-12T12:58:00Z">
      <w:r w:rsidR="0045468C">
        <w:rPr>
          <w:rFonts w:cs="Arial"/>
          <w:i/>
          <w:szCs w:val="18"/>
        </w:rPr>
        <w:t>CRP4</w:t>
      </w:r>
    </w:ins>
    <w:del w:id="5" w:author="Catherine" w:date="2018-12-12T12:58:00Z">
      <w:r w:rsidDel="0045468C">
        <w:rPr>
          <w:rFonts w:cs="Arial"/>
          <w:i/>
          <w:szCs w:val="18"/>
        </w:rPr>
        <w:delText>Doc.XX</w:delText>
      </w:r>
    </w:del>
  </w:p>
  <w:p w14:paraId="7599946F" w14:textId="77777777" w:rsidR="0077504A" w:rsidRDefault="007750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BF145" w14:textId="77777777" w:rsidR="0077504A" w:rsidRPr="00627A42" w:rsidRDefault="0077504A" w:rsidP="00627A42">
    <w:pPr>
      <w:pBdr>
        <w:bottom w:val="single" w:sz="4" w:space="1" w:color="auto"/>
      </w:pBdr>
      <w:ind w:left="-36" w:right="-108"/>
      <w:jc w:val="right"/>
      <w:rPr>
        <w:rFonts w:cs="Arial"/>
        <w:i/>
        <w:szCs w:val="18"/>
      </w:rPr>
    </w:pPr>
    <w:r>
      <w:rPr>
        <w:rFonts w:cs="Arial"/>
        <w:i/>
        <w:szCs w:val="18"/>
      </w:rPr>
      <w:t>CMS/Sharks/MOS3/</w:t>
    </w:r>
    <w:proofErr w:type="spellStart"/>
    <w:r>
      <w:rPr>
        <w:rFonts w:cs="Arial"/>
        <w:i/>
        <w:szCs w:val="18"/>
      </w:rPr>
      <w:t>Doc.XX</w:t>
    </w:r>
    <w:proofErr w:type="spellEnd"/>
  </w:p>
  <w:p w14:paraId="1C83E9E4" w14:textId="77777777" w:rsidR="0077504A" w:rsidRDefault="007750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E081B" w14:textId="1E41D17B" w:rsidR="00645C72" w:rsidRPr="009E2F56" w:rsidRDefault="00645C72" w:rsidP="009E2F56">
    <w:pPr>
      <w:pStyle w:val="Heading1"/>
      <w:keepNext w:val="0"/>
      <w:pBdr>
        <w:bottom w:val="single" w:sz="4" w:space="1" w:color="auto"/>
      </w:pBdr>
      <w:spacing w:before="0"/>
      <w:rPr>
        <w:rFonts w:ascii="Arial" w:hAnsi="Arial" w:cs="Arial"/>
        <w:b/>
        <w:i/>
        <w:color w:val="auto"/>
        <w:sz w:val="18"/>
        <w:szCs w:val="18"/>
      </w:rPr>
    </w:pPr>
    <w:r>
      <w:rPr>
        <w:rFonts w:ascii="Arial" w:hAnsi="Arial" w:cs="Arial"/>
        <w:i/>
        <w:color w:val="auto"/>
        <w:sz w:val="18"/>
        <w:szCs w:val="18"/>
      </w:rPr>
      <w:t>CMS/Sharks/MOS3/</w:t>
    </w:r>
    <w:ins w:id="21" w:author="Catherine" w:date="2018-12-12T13:14:00Z">
      <w:r w:rsidR="00E130B8">
        <w:rPr>
          <w:rFonts w:ascii="Arial" w:hAnsi="Arial" w:cs="Arial"/>
          <w:i/>
          <w:color w:val="auto"/>
          <w:sz w:val="18"/>
          <w:szCs w:val="18"/>
        </w:rPr>
        <w:t>CRP4</w:t>
      </w:r>
    </w:ins>
    <w:del w:id="22" w:author="Catherine" w:date="2018-12-12T13:14:00Z">
      <w:r w:rsidDel="00E130B8">
        <w:rPr>
          <w:rFonts w:ascii="Arial" w:hAnsi="Arial" w:cs="Arial"/>
          <w:i/>
          <w:color w:val="auto"/>
          <w:sz w:val="18"/>
          <w:szCs w:val="18"/>
        </w:rPr>
        <w:delText>Doc. 7.1</w:delText>
      </w:r>
    </w:del>
  </w:p>
  <w:p w14:paraId="34E9D8BD" w14:textId="77777777" w:rsidR="00645C72" w:rsidRDefault="00645C7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84DDA" w14:textId="77777777" w:rsidR="00645C72" w:rsidRDefault="00645C72" w:rsidP="00F9613E">
    <w:pPr>
      <w:pStyle w:val="Header"/>
      <w:tabs>
        <w:tab w:val="clear" w:pos="4680"/>
        <w:tab w:val="clear" w:pos="9360"/>
        <w:tab w:val="left" w:pos="2712"/>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68518" w14:textId="77777777" w:rsidR="00645C72" w:rsidRDefault="00645C72" w:rsidP="00F9613E">
    <w:pPr>
      <w:pStyle w:val="Header"/>
      <w:ind w:firstLin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B06C2"/>
    <w:multiLevelType w:val="hybridMultilevel"/>
    <w:tmpl w:val="CFB4AEEA"/>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E4033"/>
    <w:multiLevelType w:val="hybridMultilevel"/>
    <w:tmpl w:val="C9AE9C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D43FC"/>
    <w:multiLevelType w:val="hybridMultilevel"/>
    <w:tmpl w:val="CA14D5F6"/>
    <w:lvl w:ilvl="0" w:tplc="04090019">
      <w:start w:val="1"/>
      <w:numFmt w:val="lowerLetter"/>
      <w:lvlText w:val="%1."/>
      <w:lvlJc w:val="left"/>
      <w:pPr>
        <w:ind w:left="1080" w:hanging="360"/>
      </w:p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0A661E88"/>
    <w:multiLevelType w:val="hybridMultilevel"/>
    <w:tmpl w:val="A2FE6770"/>
    <w:lvl w:ilvl="0" w:tplc="4AA62952">
      <w:start w:val="1"/>
      <w:numFmt w:val="lowerLetter"/>
      <w:lvlText w:val="%1)"/>
      <w:lvlJc w:val="left"/>
      <w:pPr>
        <w:ind w:left="1440" w:hanging="720"/>
      </w:pPr>
      <w:rPr>
        <w:rFonts w:hint="default"/>
      </w:rPr>
    </w:lvl>
    <w:lvl w:ilvl="1" w:tplc="95463008" w:tentative="1">
      <w:start w:val="1"/>
      <w:numFmt w:val="lowerLetter"/>
      <w:lvlText w:val="%2."/>
      <w:lvlJc w:val="left"/>
      <w:pPr>
        <w:ind w:left="1800" w:hanging="360"/>
      </w:pPr>
    </w:lvl>
    <w:lvl w:ilvl="2" w:tplc="0FE63F06" w:tentative="1">
      <w:start w:val="1"/>
      <w:numFmt w:val="lowerRoman"/>
      <w:lvlText w:val="%3."/>
      <w:lvlJc w:val="right"/>
      <w:pPr>
        <w:ind w:left="2520" w:hanging="180"/>
      </w:pPr>
    </w:lvl>
    <w:lvl w:ilvl="3" w:tplc="52A4B3CE" w:tentative="1">
      <w:start w:val="1"/>
      <w:numFmt w:val="decimal"/>
      <w:lvlText w:val="%4."/>
      <w:lvlJc w:val="left"/>
      <w:pPr>
        <w:ind w:left="3240" w:hanging="360"/>
      </w:pPr>
    </w:lvl>
    <w:lvl w:ilvl="4" w:tplc="7D602894" w:tentative="1">
      <w:start w:val="1"/>
      <w:numFmt w:val="lowerLetter"/>
      <w:lvlText w:val="%5."/>
      <w:lvlJc w:val="left"/>
      <w:pPr>
        <w:ind w:left="3960" w:hanging="360"/>
      </w:pPr>
    </w:lvl>
    <w:lvl w:ilvl="5" w:tplc="1C44B9A2" w:tentative="1">
      <w:start w:val="1"/>
      <w:numFmt w:val="lowerRoman"/>
      <w:lvlText w:val="%6."/>
      <w:lvlJc w:val="right"/>
      <w:pPr>
        <w:ind w:left="4680" w:hanging="180"/>
      </w:pPr>
    </w:lvl>
    <w:lvl w:ilvl="6" w:tplc="2110D5A4" w:tentative="1">
      <w:start w:val="1"/>
      <w:numFmt w:val="decimal"/>
      <w:lvlText w:val="%7."/>
      <w:lvlJc w:val="left"/>
      <w:pPr>
        <w:ind w:left="5400" w:hanging="360"/>
      </w:pPr>
    </w:lvl>
    <w:lvl w:ilvl="7" w:tplc="823CC2CA" w:tentative="1">
      <w:start w:val="1"/>
      <w:numFmt w:val="lowerLetter"/>
      <w:lvlText w:val="%8."/>
      <w:lvlJc w:val="left"/>
      <w:pPr>
        <w:ind w:left="6120" w:hanging="360"/>
      </w:pPr>
    </w:lvl>
    <w:lvl w:ilvl="8" w:tplc="53601342" w:tentative="1">
      <w:start w:val="1"/>
      <w:numFmt w:val="lowerRoman"/>
      <w:lvlText w:val="%9."/>
      <w:lvlJc w:val="right"/>
      <w:pPr>
        <w:ind w:left="6840" w:hanging="180"/>
      </w:pPr>
    </w:lvl>
  </w:abstractNum>
  <w:abstractNum w:abstractNumId="4" w15:restartNumberingAfterBreak="0">
    <w:nsid w:val="0AE34B76"/>
    <w:multiLevelType w:val="hybridMultilevel"/>
    <w:tmpl w:val="FCC0F006"/>
    <w:lvl w:ilvl="0" w:tplc="D4C654A8">
      <w:start w:val="1"/>
      <w:numFmt w:val="decimal"/>
      <w:lvlText w:val="%1."/>
      <w:lvlJc w:val="left"/>
      <w:pPr>
        <w:ind w:left="1080" w:hanging="720"/>
      </w:pPr>
      <w:rPr>
        <w:rFonts w:hint="default"/>
      </w:rPr>
    </w:lvl>
    <w:lvl w:ilvl="1" w:tplc="0C5C6976" w:tentative="1">
      <w:start w:val="1"/>
      <w:numFmt w:val="lowerLetter"/>
      <w:lvlText w:val="%2."/>
      <w:lvlJc w:val="left"/>
      <w:pPr>
        <w:ind w:left="1440" w:hanging="360"/>
      </w:pPr>
    </w:lvl>
    <w:lvl w:ilvl="2" w:tplc="5B066D8C" w:tentative="1">
      <w:start w:val="1"/>
      <w:numFmt w:val="lowerRoman"/>
      <w:lvlText w:val="%3."/>
      <w:lvlJc w:val="right"/>
      <w:pPr>
        <w:ind w:left="2160" w:hanging="180"/>
      </w:pPr>
    </w:lvl>
    <w:lvl w:ilvl="3" w:tplc="07022878" w:tentative="1">
      <w:start w:val="1"/>
      <w:numFmt w:val="decimal"/>
      <w:lvlText w:val="%4."/>
      <w:lvlJc w:val="left"/>
      <w:pPr>
        <w:ind w:left="2880" w:hanging="360"/>
      </w:pPr>
    </w:lvl>
    <w:lvl w:ilvl="4" w:tplc="F03E2310" w:tentative="1">
      <w:start w:val="1"/>
      <w:numFmt w:val="lowerLetter"/>
      <w:lvlText w:val="%5."/>
      <w:lvlJc w:val="left"/>
      <w:pPr>
        <w:ind w:left="3600" w:hanging="360"/>
      </w:pPr>
    </w:lvl>
    <w:lvl w:ilvl="5" w:tplc="7A5C9274" w:tentative="1">
      <w:start w:val="1"/>
      <w:numFmt w:val="lowerRoman"/>
      <w:lvlText w:val="%6."/>
      <w:lvlJc w:val="right"/>
      <w:pPr>
        <w:ind w:left="4320" w:hanging="180"/>
      </w:pPr>
    </w:lvl>
    <w:lvl w:ilvl="6" w:tplc="D068CB4A" w:tentative="1">
      <w:start w:val="1"/>
      <w:numFmt w:val="decimal"/>
      <w:lvlText w:val="%7."/>
      <w:lvlJc w:val="left"/>
      <w:pPr>
        <w:ind w:left="5040" w:hanging="360"/>
      </w:pPr>
    </w:lvl>
    <w:lvl w:ilvl="7" w:tplc="54E41724" w:tentative="1">
      <w:start w:val="1"/>
      <w:numFmt w:val="lowerLetter"/>
      <w:lvlText w:val="%8."/>
      <w:lvlJc w:val="left"/>
      <w:pPr>
        <w:ind w:left="5760" w:hanging="360"/>
      </w:pPr>
    </w:lvl>
    <w:lvl w:ilvl="8" w:tplc="4282FBCA" w:tentative="1">
      <w:start w:val="1"/>
      <w:numFmt w:val="lowerRoman"/>
      <w:lvlText w:val="%9."/>
      <w:lvlJc w:val="right"/>
      <w:pPr>
        <w:ind w:left="6480" w:hanging="180"/>
      </w:pPr>
    </w:lvl>
  </w:abstractNum>
  <w:abstractNum w:abstractNumId="5" w15:restartNumberingAfterBreak="0">
    <w:nsid w:val="0E546C8F"/>
    <w:multiLevelType w:val="hybridMultilevel"/>
    <w:tmpl w:val="0060C490"/>
    <w:lvl w:ilvl="0" w:tplc="04090019">
      <w:start w:val="1"/>
      <w:numFmt w:val="lowerLetter"/>
      <w:lvlText w:val="%1."/>
      <w:lvlJc w:val="left"/>
      <w:pPr>
        <w:ind w:left="1080" w:hanging="360"/>
      </w:p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12306AF1"/>
    <w:multiLevelType w:val="hybridMultilevel"/>
    <w:tmpl w:val="3FB8C56A"/>
    <w:lvl w:ilvl="0" w:tplc="F2148B02">
      <w:start w:val="1"/>
      <w:numFmt w:val="decimal"/>
      <w:lvlText w:val="%1."/>
      <w:lvlJc w:val="left"/>
      <w:pPr>
        <w:ind w:left="540" w:hanging="396"/>
      </w:pPr>
      <w:rPr>
        <w:rFonts w:hint="default"/>
        <w:b w:val="0"/>
      </w:rPr>
    </w:lvl>
    <w:lvl w:ilvl="1" w:tplc="22289BEC">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CE70FA"/>
    <w:multiLevelType w:val="hybridMultilevel"/>
    <w:tmpl w:val="E68665B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E14325"/>
    <w:multiLevelType w:val="hybridMultilevel"/>
    <w:tmpl w:val="CD48F0EC"/>
    <w:lvl w:ilvl="0" w:tplc="8F008ED6">
      <w:start w:val="1"/>
      <w:numFmt w:val="bullet"/>
      <w:lvlText w:val="-"/>
      <w:lvlJc w:val="left"/>
      <w:pPr>
        <w:ind w:left="720" w:hanging="360"/>
      </w:pPr>
      <w:rPr>
        <w:rFonts w:ascii="Times New Roman" w:eastAsia="Times New Roman" w:hAnsi="Times New Roman" w:cs="Times New Roman" w:hint="default"/>
      </w:rPr>
    </w:lvl>
    <w:lvl w:ilvl="1" w:tplc="4D6200AA" w:tentative="1">
      <w:start w:val="1"/>
      <w:numFmt w:val="bullet"/>
      <w:lvlText w:val="o"/>
      <w:lvlJc w:val="left"/>
      <w:pPr>
        <w:ind w:left="1440" w:hanging="360"/>
      </w:pPr>
      <w:rPr>
        <w:rFonts w:ascii="Courier New" w:hAnsi="Courier New" w:cs="Courier New" w:hint="default"/>
      </w:rPr>
    </w:lvl>
    <w:lvl w:ilvl="2" w:tplc="E4B0DEDA" w:tentative="1">
      <w:start w:val="1"/>
      <w:numFmt w:val="bullet"/>
      <w:lvlText w:val=""/>
      <w:lvlJc w:val="left"/>
      <w:pPr>
        <w:ind w:left="2160" w:hanging="360"/>
      </w:pPr>
      <w:rPr>
        <w:rFonts w:ascii="Wingdings" w:hAnsi="Wingdings" w:hint="default"/>
      </w:rPr>
    </w:lvl>
    <w:lvl w:ilvl="3" w:tplc="F4F8939E" w:tentative="1">
      <w:start w:val="1"/>
      <w:numFmt w:val="bullet"/>
      <w:lvlText w:val=""/>
      <w:lvlJc w:val="left"/>
      <w:pPr>
        <w:ind w:left="2880" w:hanging="360"/>
      </w:pPr>
      <w:rPr>
        <w:rFonts w:ascii="Symbol" w:hAnsi="Symbol" w:hint="default"/>
      </w:rPr>
    </w:lvl>
    <w:lvl w:ilvl="4" w:tplc="B32C4348" w:tentative="1">
      <w:start w:val="1"/>
      <w:numFmt w:val="bullet"/>
      <w:lvlText w:val="o"/>
      <w:lvlJc w:val="left"/>
      <w:pPr>
        <w:ind w:left="3600" w:hanging="360"/>
      </w:pPr>
      <w:rPr>
        <w:rFonts w:ascii="Courier New" w:hAnsi="Courier New" w:cs="Courier New" w:hint="default"/>
      </w:rPr>
    </w:lvl>
    <w:lvl w:ilvl="5" w:tplc="90B04862" w:tentative="1">
      <w:start w:val="1"/>
      <w:numFmt w:val="bullet"/>
      <w:lvlText w:val=""/>
      <w:lvlJc w:val="left"/>
      <w:pPr>
        <w:ind w:left="4320" w:hanging="360"/>
      </w:pPr>
      <w:rPr>
        <w:rFonts w:ascii="Wingdings" w:hAnsi="Wingdings" w:hint="default"/>
      </w:rPr>
    </w:lvl>
    <w:lvl w:ilvl="6" w:tplc="4F980A94" w:tentative="1">
      <w:start w:val="1"/>
      <w:numFmt w:val="bullet"/>
      <w:lvlText w:val=""/>
      <w:lvlJc w:val="left"/>
      <w:pPr>
        <w:ind w:left="5040" w:hanging="360"/>
      </w:pPr>
      <w:rPr>
        <w:rFonts w:ascii="Symbol" w:hAnsi="Symbol" w:hint="default"/>
      </w:rPr>
    </w:lvl>
    <w:lvl w:ilvl="7" w:tplc="2F22A564" w:tentative="1">
      <w:start w:val="1"/>
      <w:numFmt w:val="bullet"/>
      <w:lvlText w:val="o"/>
      <w:lvlJc w:val="left"/>
      <w:pPr>
        <w:ind w:left="5760" w:hanging="360"/>
      </w:pPr>
      <w:rPr>
        <w:rFonts w:ascii="Courier New" w:hAnsi="Courier New" w:cs="Courier New" w:hint="default"/>
      </w:rPr>
    </w:lvl>
    <w:lvl w:ilvl="8" w:tplc="79E82BC6" w:tentative="1">
      <w:start w:val="1"/>
      <w:numFmt w:val="bullet"/>
      <w:lvlText w:val=""/>
      <w:lvlJc w:val="left"/>
      <w:pPr>
        <w:ind w:left="6480" w:hanging="360"/>
      </w:pPr>
      <w:rPr>
        <w:rFonts w:ascii="Wingdings" w:hAnsi="Wingdings" w:hint="default"/>
      </w:rPr>
    </w:lvl>
  </w:abstractNum>
  <w:abstractNum w:abstractNumId="9" w15:restartNumberingAfterBreak="0">
    <w:nsid w:val="21376F5A"/>
    <w:multiLevelType w:val="hybridMultilevel"/>
    <w:tmpl w:val="F5905584"/>
    <w:lvl w:ilvl="0" w:tplc="2E1A2AFA">
      <w:start w:val="1"/>
      <w:numFmt w:val="lowerLetter"/>
      <w:lvlText w:val="%1)"/>
      <w:lvlJc w:val="left"/>
      <w:pPr>
        <w:ind w:left="720" w:hanging="36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29B09324">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3EB149A"/>
    <w:multiLevelType w:val="hybridMultilevel"/>
    <w:tmpl w:val="05FCD09E"/>
    <w:lvl w:ilvl="0" w:tplc="672EACF6">
      <w:start w:val="1"/>
      <w:numFmt w:val="bullet"/>
      <w:lvlText w:val="-"/>
      <w:lvlJc w:val="left"/>
      <w:pPr>
        <w:ind w:left="720" w:hanging="360"/>
      </w:pPr>
      <w:rPr>
        <w:rFonts w:ascii="Times New Roman" w:eastAsia="Times New Roman" w:hAnsi="Times New Roman" w:cs="Times New Roman" w:hint="default"/>
      </w:rPr>
    </w:lvl>
    <w:lvl w:ilvl="1" w:tplc="C5004936">
      <w:start w:val="1"/>
      <w:numFmt w:val="bullet"/>
      <w:lvlText w:val="o"/>
      <w:lvlJc w:val="left"/>
      <w:pPr>
        <w:ind w:left="1440" w:hanging="360"/>
      </w:pPr>
      <w:rPr>
        <w:rFonts w:ascii="Courier New" w:hAnsi="Courier New" w:cs="Courier New" w:hint="default"/>
      </w:rPr>
    </w:lvl>
    <w:lvl w:ilvl="2" w:tplc="22941184" w:tentative="1">
      <w:start w:val="1"/>
      <w:numFmt w:val="bullet"/>
      <w:lvlText w:val=""/>
      <w:lvlJc w:val="left"/>
      <w:pPr>
        <w:ind w:left="2160" w:hanging="360"/>
      </w:pPr>
      <w:rPr>
        <w:rFonts w:ascii="Wingdings" w:hAnsi="Wingdings" w:hint="default"/>
      </w:rPr>
    </w:lvl>
    <w:lvl w:ilvl="3" w:tplc="3CDAE558" w:tentative="1">
      <w:start w:val="1"/>
      <w:numFmt w:val="bullet"/>
      <w:lvlText w:val=""/>
      <w:lvlJc w:val="left"/>
      <w:pPr>
        <w:ind w:left="2880" w:hanging="360"/>
      </w:pPr>
      <w:rPr>
        <w:rFonts w:ascii="Symbol" w:hAnsi="Symbol" w:hint="default"/>
      </w:rPr>
    </w:lvl>
    <w:lvl w:ilvl="4" w:tplc="DCDA2D64" w:tentative="1">
      <w:start w:val="1"/>
      <w:numFmt w:val="bullet"/>
      <w:lvlText w:val="o"/>
      <w:lvlJc w:val="left"/>
      <w:pPr>
        <w:ind w:left="3600" w:hanging="360"/>
      </w:pPr>
      <w:rPr>
        <w:rFonts w:ascii="Courier New" w:hAnsi="Courier New" w:cs="Courier New" w:hint="default"/>
      </w:rPr>
    </w:lvl>
    <w:lvl w:ilvl="5" w:tplc="D71023CC" w:tentative="1">
      <w:start w:val="1"/>
      <w:numFmt w:val="bullet"/>
      <w:lvlText w:val=""/>
      <w:lvlJc w:val="left"/>
      <w:pPr>
        <w:ind w:left="4320" w:hanging="360"/>
      </w:pPr>
      <w:rPr>
        <w:rFonts w:ascii="Wingdings" w:hAnsi="Wingdings" w:hint="default"/>
      </w:rPr>
    </w:lvl>
    <w:lvl w:ilvl="6" w:tplc="A99E88B8" w:tentative="1">
      <w:start w:val="1"/>
      <w:numFmt w:val="bullet"/>
      <w:lvlText w:val=""/>
      <w:lvlJc w:val="left"/>
      <w:pPr>
        <w:ind w:left="5040" w:hanging="360"/>
      </w:pPr>
      <w:rPr>
        <w:rFonts w:ascii="Symbol" w:hAnsi="Symbol" w:hint="default"/>
      </w:rPr>
    </w:lvl>
    <w:lvl w:ilvl="7" w:tplc="7B04E930" w:tentative="1">
      <w:start w:val="1"/>
      <w:numFmt w:val="bullet"/>
      <w:lvlText w:val="o"/>
      <w:lvlJc w:val="left"/>
      <w:pPr>
        <w:ind w:left="5760" w:hanging="360"/>
      </w:pPr>
      <w:rPr>
        <w:rFonts w:ascii="Courier New" w:hAnsi="Courier New" w:cs="Courier New" w:hint="default"/>
      </w:rPr>
    </w:lvl>
    <w:lvl w:ilvl="8" w:tplc="70749EF0" w:tentative="1">
      <w:start w:val="1"/>
      <w:numFmt w:val="bullet"/>
      <w:lvlText w:val=""/>
      <w:lvlJc w:val="left"/>
      <w:pPr>
        <w:ind w:left="6480" w:hanging="360"/>
      </w:pPr>
      <w:rPr>
        <w:rFonts w:ascii="Wingdings" w:hAnsi="Wingdings" w:hint="default"/>
      </w:rPr>
    </w:lvl>
  </w:abstractNum>
  <w:abstractNum w:abstractNumId="11" w15:restartNumberingAfterBreak="0">
    <w:nsid w:val="23ED66EE"/>
    <w:multiLevelType w:val="hybridMultilevel"/>
    <w:tmpl w:val="BC6623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181A97"/>
    <w:multiLevelType w:val="hybridMultilevel"/>
    <w:tmpl w:val="7F882A84"/>
    <w:lvl w:ilvl="0" w:tplc="22289B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9F3E93"/>
    <w:multiLevelType w:val="hybridMultilevel"/>
    <w:tmpl w:val="83889888"/>
    <w:lvl w:ilvl="0" w:tplc="04090019">
      <w:start w:val="1"/>
      <w:numFmt w:val="lowerLetter"/>
      <w:lvlText w:val="%1."/>
      <w:lvlJc w:val="left"/>
      <w:pPr>
        <w:ind w:left="1080" w:hanging="360"/>
      </w:p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281E4670"/>
    <w:multiLevelType w:val="hybridMultilevel"/>
    <w:tmpl w:val="E18EA9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370AE2"/>
    <w:multiLevelType w:val="hybridMultilevel"/>
    <w:tmpl w:val="FCB2BD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9B39AD"/>
    <w:multiLevelType w:val="hybridMultilevel"/>
    <w:tmpl w:val="D9785A72"/>
    <w:lvl w:ilvl="0" w:tplc="22289B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946CF0"/>
    <w:multiLevelType w:val="hybridMultilevel"/>
    <w:tmpl w:val="9CC4B174"/>
    <w:lvl w:ilvl="0" w:tplc="04090019">
      <w:start w:val="1"/>
      <w:numFmt w:val="lowerLetter"/>
      <w:lvlText w:val="%1."/>
      <w:lvlJc w:val="left"/>
      <w:pPr>
        <w:ind w:left="1080" w:hanging="360"/>
      </w:p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8" w15:restartNumberingAfterBreak="0">
    <w:nsid w:val="2E31545C"/>
    <w:multiLevelType w:val="hybridMultilevel"/>
    <w:tmpl w:val="CADA91C4"/>
    <w:lvl w:ilvl="0" w:tplc="04090019">
      <w:start w:val="1"/>
      <w:numFmt w:val="lowerLetter"/>
      <w:lvlText w:val="%1."/>
      <w:lvlJc w:val="left"/>
      <w:pPr>
        <w:ind w:left="1080" w:hanging="360"/>
      </w:p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9" w15:restartNumberingAfterBreak="0">
    <w:nsid w:val="32C86799"/>
    <w:multiLevelType w:val="hybridMultilevel"/>
    <w:tmpl w:val="E0E0AF60"/>
    <w:lvl w:ilvl="0" w:tplc="11D0D33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9EEA1D66">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5942F8E"/>
    <w:multiLevelType w:val="hybridMultilevel"/>
    <w:tmpl w:val="B10EF320"/>
    <w:lvl w:ilvl="0" w:tplc="3D241824">
      <w:start w:val="1"/>
      <w:numFmt w:val="decimal"/>
      <w:lvlText w:val="(%1)"/>
      <w:lvlJc w:val="left"/>
      <w:pPr>
        <w:ind w:left="720" w:hanging="360"/>
      </w:pPr>
    </w:lvl>
    <w:lvl w:ilvl="1" w:tplc="11D0D33C">
      <w:start w:val="1"/>
      <w:numFmt w:val="decimal"/>
      <w:lvlText w:val="(%2)"/>
      <w:lvlJc w:val="left"/>
      <w:pPr>
        <w:ind w:left="1440" w:hanging="360"/>
      </w:pPr>
    </w:lvl>
    <w:lvl w:ilvl="2" w:tplc="C0AE7F56">
      <w:start w:val="1"/>
      <w:numFmt w:val="lowerLetter"/>
      <w:lvlText w:val="(%3)"/>
      <w:lvlJc w:val="left"/>
      <w:pPr>
        <w:ind w:left="2340" w:hanging="36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366624BD"/>
    <w:multiLevelType w:val="hybridMultilevel"/>
    <w:tmpl w:val="43B60290"/>
    <w:lvl w:ilvl="0" w:tplc="04090019">
      <w:start w:val="1"/>
      <w:numFmt w:val="lowerLetter"/>
      <w:lvlText w:val="%1."/>
      <w:lvlJc w:val="left"/>
      <w:pPr>
        <w:ind w:left="1080" w:hanging="360"/>
      </w:p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2" w15:restartNumberingAfterBreak="0">
    <w:nsid w:val="38223830"/>
    <w:multiLevelType w:val="hybridMultilevel"/>
    <w:tmpl w:val="7616A57A"/>
    <w:lvl w:ilvl="0" w:tplc="04090019">
      <w:start w:val="1"/>
      <w:numFmt w:val="lowerLetter"/>
      <w:lvlText w:val="%1."/>
      <w:lvlJc w:val="left"/>
      <w:pPr>
        <w:ind w:left="1080" w:hanging="360"/>
      </w:p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3" w15:restartNumberingAfterBreak="0">
    <w:nsid w:val="38F30634"/>
    <w:multiLevelType w:val="hybridMultilevel"/>
    <w:tmpl w:val="3E70C16C"/>
    <w:lvl w:ilvl="0" w:tplc="04090019">
      <w:start w:val="1"/>
      <w:numFmt w:val="lowerLetter"/>
      <w:lvlText w:val="%1."/>
      <w:lvlJc w:val="left"/>
      <w:pPr>
        <w:ind w:left="1080" w:hanging="360"/>
      </w:p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4" w15:restartNumberingAfterBreak="0">
    <w:nsid w:val="3FAB37C2"/>
    <w:multiLevelType w:val="multilevel"/>
    <w:tmpl w:val="D554A4D6"/>
    <w:lvl w:ilvl="0">
      <w:start w:val="3"/>
      <w:numFmt w:val="decimal"/>
      <w:lvlText w:val="%1."/>
      <w:lvlJc w:val="left"/>
      <w:pPr>
        <w:ind w:left="720" w:hanging="360"/>
      </w:pPr>
      <w:rPr>
        <w:rFonts w:hint="default"/>
      </w:rPr>
    </w:lvl>
    <w:lvl w:ilvl="1">
      <w:start w:val="2"/>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58C4578"/>
    <w:multiLevelType w:val="hybridMultilevel"/>
    <w:tmpl w:val="ABDA5252"/>
    <w:lvl w:ilvl="0" w:tplc="04090019">
      <w:start w:val="1"/>
      <w:numFmt w:val="lowerLetter"/>
      <w:lvlText w:val="%1."/>
      <w:lvlJc w:val="left"/>
      <w:pPr>
        <w:ind w:left="1080" w:hanging="360"/>
      </w:p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6" w15:restartNumberingAfterBreak="0">
    <w:nsid w:val="48AF1ACC"/>
    <w:multiLevelType w:val="hybridMultilevel"/>
    <w:tmpl w:val="D5E0A192"/>
    <w:lvl w:ilvl="0" w:tplc="3D241824">
      <w:start w:val="1"/>
      <w:numFmt w:val="decimal"/>
      <w:lvlText w:val="(%1)"/>
      <w:lvlJc w:val="left"/>
      <w:pPr>
        <w:ind w:left="1995" w:hanging="360"/>
      </w:pPr>
    </w:lvl>
    <w:lvl w:ilvl="1" w:tplc="11D0D33C">
      <w:start w:val="1"/>
      <w:numFmt w:val="decimal"/>
      <w:lvlText w:val="(%2)"/>
      <w:lvlJc w:val="left"/>
      <w:pPr>
        <w:ind w:left="2715" w:hanging="360"/>
      </w:pPr>
    </w:lvl>
    <w:lvl w:ilvl="2" w:tplc="0809001B">
      <w:start w:val="1"/>
      <w:numFmt w:val="lowerRoman"/>
      <w:lvlText w:val="%3."/>
      <w:lvlJc w:val="right"/>
      <w:pPr>
        <w:ind w:left="3435" w:hanging="180"/>
      </w:pPr>
    </w:lvl>
    <w:lvl w:ilvl="3" w:tplc="0809000F">
      <w:start w:val="1"/>
      <w:numFmt w:val="decimal"/>
      <w:lvlText w:val="%4."/>
      <w:lvlJc w:val="left"/>
      <w:pPr>
        <w:ind w:left="4155" w:hanging="360"/>
      </w:pPr>
    </w:lvl>
    <w:lvl w:ilvl="4" w:tplc="08090019">
      <w:start w:val="1"/>
      <w:numFmt w:val="lowerLetter"/>
      <w:lvlText w:val="%5."/>
      <w:lvlJc w:val="left"/>
      <w:pPr>
        <w:ind w:left="4875" w:hanging="360"/>
      </w:pPr>
    </w:lvl>
    <w:lvl w:ilvl="5" w:tplc="0809001B">
      <w:start w:val="1"/>
      <w:numFmt w:val="lowerRoman"/>
      <w:lvlText w:val="%6."/>
      <w:lvlJc w:val="right"/>
      <w:pPr>
        <w:ind w:left="5595" w:hanging="180"/>
      </w:pPr>
    </w:lvl>
    <w:lvl w:ilvl="6" w:tplc="0809000F">
      <w:start w:val="1"/>
      <w:numFmt w:val="decimal"/>
      <w:lvlText w:val="%7."/>
      <w:lvlJc w:val="left"/>
      <w:pPr>
        <w:ind w:left="6315" w:hanging="360"/>
      </w:pPr>
    </w:lvl>
    <w:lvl w:ilvl="7" w:tplc="08090019">
      <w:start w:val="1"/>
      <w:numFmt w:val="lowerLetter"/>
      <w:lvlText w:val="%8."/>
      <w:lvlJc w:val="left"/>
      <w:pPr>
        <w:ind w:left="7035" w:hanging="360"/>
      </w:pPr>
    </w:lvl>
    <w:lvl w:ilvl="8" w:tplc="0809001B">
      <w:start w:val="1"/>
      <w:numFmt w:val="lowerRoman"/>
      <w:lvlText w:val="%9."/>
      <w:lvlJc w:val="right"/>
      <w:pPr>
        <w:ind w:left="7755" w:hanging="180"/>
      </w:pPr>
    </w:lvl>
  </w:abstractNum>
  <w:abstractNum w:abstractNumId="27" w15:restartNumberingAfterBreak="0">
    <w:nsid w:val="48E24043"/>
    <w:multiLevelType w:val="hybridMultilevel"/>
    <w:tmpl w:val="E0E0AF60"/>
    <w:lvl w:ilvl="0" w:tplc="11D0D33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9EEA1D66">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4A37778E"/>
    <w:multiLevelType w:val="hybridMultilevel"/>
    <w:tmpl w:val="3E70C16C"/>
    <w:lvl w:ilvl="0" w:tplc="04090019">
      <w:start w:val="1"/>
      <w:numFmt w:val="lowerLetter"/>
      <w:lvlText w:val="%1."/>
      <w:lvlJc w:val="left"/>
      <w:pPr>
        <w:ind w:left="1080" w:hanging="360"/>
      </w:p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9" w15:restartNumberingAfterBreak="0">
    <w:nsid w:val="4D58707C"/>
    <w:multiLevelType w:val="hybridMultilevel"/>
    <w:tmpl w:val="45482ECA"/>
    <w:lvl w:ilvl="0" w:tplc="76F29476">
      <w:start w:val="1"/>
      <w:numFmt w:val="decimal"/>
      <w:lvlText w:val="(%1)"/>
      <w:lvlJc w:val="left"/>
      <w:pPr>
        <w:ind w:left="720" w:hanging="360"/>
      </w:pPr>
      <w:rPr>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4FC752D1"/>
    <w:multiLevelType w:val="hybridMultilevel"/>
    <w:tmpl w:val="E1B21CF0"/>
    <w:lvl w:ilvl="0" w:tplc="FEA6CC0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04F3018"/>
    <w:multiLevelType w:val="hybridMultilevel"/>
    <w:tmpl w:val="4CA82BE6"/>
    <w:lvl w:ilvl="0" w:tplc="88162936">
      <w:start w:val="1"/>
      <w:numFmt w:val="lowerLetter"/>
      <w:lvlText w:val="%1)"/>
      <w:lvlJc w:val="left"/>
      <w:pPr>
        <w:ind w:left="720" w:hanging="36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506D270C"/>
    <w:multiLevelType w:val="hybridMultilevel"/>
    <w:tmpl w:val="651C8356"/>
    <w:lvl w:ilvl="0" w:tplc="22289B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C41ED3"/>
    <w:multiLevelType w:val="hybridMultilevel"/>
    <w:tmpl w:val="C6A2CBCC"/>
    <w:lvl w:ilvl="0" w:tplc="04090019">
      <w:start w:val="1"/>
      <w:numFmt w:val="lowerLetter"/>
      <w:lvlText w:val="%1."/>
      <w:lvlJc w:val="left"/>
      <w:pPr>
        <w:ind w:left="1080" w:hanging="360"/>
      </w:p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4" w15:restartNumberingAfterBreak="0">
    <w:nsid w:val="5BC96EA6"/>
    <w:multiLevelType w:val="hybridMultilevel"/>
    <w:tmpl w:val="8D9E7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17230D"/>
    <w:multiLevelType w:val="hybridMultilevel"/>
    <w:tmpl w:val="D02009B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5FAD399C"/>
    <w:multiLevelType w:val="hybridMultilevel"/>
    <w:tmpl w:val="E1B21CF0"/>
    <w:lvl w:ilvl="0" w:tplc="FEA6CC0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63F50389"/>
    <w:multiLevelType w:val="hybridMultilevel"/>
    <w:tmpl w:val="A1A4BDBC"/>
    <w:lvl w:ilvl="0" w:tplc="87540C9C">
      <w:start w:val="1"/>
      <w:numFmt w:val="lowerLetter"/>
      <w:lvlText w:val="%1)"/>
      <w:lvlJc w:val="left"/>
      <w:pPr>
        <w:ind w:left="1080" w:hanging="360"/>
      </w:pPr>
      <w:rPr>
        <w:rFonts w:hint="default"/>
      </w:rPr>
    </w:lvl>
    <w:lvl w:ilvl="1" w:tplc="16CE1C9C" w:tentative="1">
      <w:start w:val="1"/>
      <w:numFmt w:val="lowerLetter"/>
      <w:lvlText w:val="%2."/>
      <w:lvlJc w:val="left"/>
      <w:pPr>
        <w:ind w:left="1800" w:hanging="360"/>
      </w:pPr>
    </w:lvl>
    <w:lvl w:ilvl="2" w:tplc="E794C224" w:tentative="1">
      <w:start w:val="1"/>
      <w:numFmt w:val="lowerRoman"/>
      <w:lvlText w:val="%3."/>
      <w:lvlJc w:val="right"/>
      <w:pPr>
        <w:ind w:left="2520" w:hanging="180"/>
      </w:pPr>
    </w:lvl>
    <w:lvl w:ilvl="3" w:tplc="606A4DBE" w:tentative="1">
      <w:start w:val="1"/>
      <w:numFmt w:val="decimal"/>
      <w:lvlText w:val="%4."/>
      <w:lvlJc w:val="left"/>
      <w:pPr>
        <w:ind w:left="3240" w:hanging="360"/>
      </w:pPr>
    </w:lvl>
    <w:lvl w:ilvl="4" w:tplc="FD7C45A6" w:tentative="1">
      <w:start w:val="1"/>
      <w:numFmt w:val="lowerLetter"/>
      <w:lvlText w:val="%5."/>
      <w:lvlJc w:val="left"/>
      <w:pPr>
        <w:ind w:left="3960" w:hanging="360"/>
      </w:pPr>
    </w:lvl>
    <w:lvl w:ilvl="5" w:tplc="5694DAA0" w:tentative="1">
      <w:start w:val="1"/>
      <w:numFmt w:val="lowerRoman"/>
      <w:lvlText w:val="%6."/>
      <w:lvlJc w:val="right"/>
      <w:pPr>
        <w:ind w:left="4680" w:hanging="180"/>
      </w:pPr>
    </w:lvl>
    <w:lvl w:ilvl="6" w:tplc="B0F41F24" w:tentative="1">
      <w:start w:val="1"/>
      <w:numFmt w:val="decimal"/>
      <w:lvlText w:val="%7."/>
      <w:lvlJc w:val="left"/>
      <w:pPr>
        <w:ind w:left="5400" w:hanging="360"/>
      </w:pPr>
    </w:lvl>
    <w:lvl w:ilvl="7" w:tplc="FD9C13DC" w:tentative="1">
      <w:start w:val="1"/>
      <w:numFmt w:val="lowerLetter"/>
      <w:lvlText w:val="%8."/>
      <w:lvlJc w:val="left"/>
      <w:pPr>
        <w:ind w:left="6120" w:hanging="360"/>
      </w:pPr>
    </w:lvl>
    <w:lvl w:ilvl="8" w:tplc="4CD4B33C" w:tentative="1">
      <w:start w:val="1"/>
      <w:numFmt w:val="lowerRoman"/>
      <w:lvlText w:val="%9."/>
      <w:lvlJc w:val="right"/>
      <w:pPr>
        <w:ind w:left="6840" w:hanging="180"/>
      </w:pPr>
    </w:lvl>
  </w:abstractNum>
  <w:abstractNum w:abstractNumId="38" w15:restartNumberingAfterBreak="0">
    <w:nsid w:val="64FB3269"/>
    <w:multiLevelType w:val="hybridMultilevel"/>
    <w:tmpl w:val="E0E0AF60"/>
    <w:lvl w:ilvl="0" w:tplc="11D0D33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9EEA1D66">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65246F7C"/>
    <w:multiLevelType w:val="hybridMultilevel"/>
    <w:tmpl w:val="07D6215C"/>
    <w:lvl w:ilvl="0" w:tplc="A3DA6A86">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6824AB3"/>
    <w:multiLevelType w:val="hybridMultilevel"/>
    <w:tmpl w:val="9C2CD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247771"/>
    <w:multiLevelType w:val="hybridMultilevel"/>
    <w:tmpl w:val="C1348E5A"/>
    <w:lvl w:ilvl="0" w:tplc="8A14CACA">
      <w:start w:val="1"/>
      <w:numFmt w:val="lowerLetter"/>
      <w:lvlText w:val="%1)"/>
      <w:lvlJc w:val="left"/>
      <w:pPr>
        <w:ind w:left="1004" w:hanging="360"/>
      </w:pPr>
      <w:rPr>
        <w:rFonts w:ascii="Times New Roman" w:eastAsia="Times New Roman" w:hAnsi="Times New Roman" w:cs="Times New Roman"/>
      </w:rPr>
    </w:lvl>
    <w:lvl w:ilvl="1" w:tplc="08090019">
      <w:start w:val="1"/>
      <w:numFmt w:val="lowerLetter"/>
      <w:lvlText w:val="%2."/>
      <w:lvlJc w:val="left"/>
      <w:pPr>
        <w:ind w:left="1724" w:hanging="360"/>
      </w:pPr>
    </w:lvl>
    <w:lvl w:ilvl="2" w:tplc="0809001B">
      <w:start w:val="1"/>
      <w:numFmt w:val="lowerRoman"/>
      <w:lvlText w:val="%3."/>
      <w:lvlJc w:val="right"/>
      <w:pPr>
        <w:ind w:left="2444" w:hanging="180"/>
      </w:pPr>
    </w:lvl>
    <w:lvl w:ilvl="3" w:tplc="0809000F">
      <w:start w:val="1"/>
      <w:numFmt w:val="decimal"/>
      <w:lvlText w:val="%4."/>
      <w:lvlJc w:val="left"/>
      <w:pPr>
        <w:ind w:left="3164" w:hanging="360"/>
      </w:pPr>
    </w:lvl>
    <w:lvl w:ilvl="4" w:tplc="08090019">
      <w:start w:val="1"/>
      <w:numFmt w:val="lowerLetter"/>
      <w:lvlText w:val="%5."/>
      <w:lvlJc w:val="left"/>
      <w:pPr>
        <w:ind w:left="3884" w:hanging="360"/>
      </w:pPr>
    </w:lvl>
    <w:lvl w:ilvl="5" w:tplc="0809001B">
      <w:start w:val="1"/>
      <w:numFmt w:val="lowerRoman"/>
      <w:lvlText w:val="%6."/>
      <w:lvlJc w:val="right"/>
      <w:pPr>
        <w:ind w:left="4604" w:hanging="180"/>
      </w:pPr>
    </w:lvl>
    <w:lvl w:ilvl="6" w:tplc="0809000F">
      <w:start w:val="1"/>
      <w:numFmt w:val="decimal"/>
      <w:lvlText w:val="%7."/>
      <w:lvlJc w:val="left"/>
      <w:pPr>
        <w:ind w:left="5324" w:hanging="360"/>
      </w:pPr>
    </w:lvl>
    <w:lvl w:ilvl="7" w:tplc="08090019">
      <w:start w:val="1"/>
      <w:numFmt w:val="lowerLetter"/>
      <w:lvlText w:val="%8."/>
      <w:lvlJc w:val="left"/>
      <w:pPr>
        <w:ind w:left="6044" w:hanging="360"/>
      </w:pPr>
    </w:lvl>
    <w:lvl w:ilvl="8" w:tplc="0809001B">
      <w:start w:val="1"/>
      <w:numFmt w:val="lowerRoman"/>
      <w:lvlText w:val="%9."/>
      <w:lvlJc w:val="right"/>
      <w:pPr>
        <w:ind w:left="6764" w:hanging="180"/>
      </w:pPr>
    </w:lvl>
  </w:abstractNum>
  <w:abstractNum w:abstractNumId="42" w15:restartNumberingAfterBreak="0">
    <w:nsid w:val="6D2D3403"/>
    <w:multiLevelType w:val="hybridMultilevel"/>
    <w:tmpl w:val="4290E864"/>
    <w:lvl w:ilvl="0" w:tplc="3612E37E">
      <w:start w:val="1"/>
      <w:numFmt w:val="lowerLetter"/>
      <w:lvlText w:val="(%1)"/>
      <w:lvlJc w:val="left"/>
      <w:pPr>
        <w:ind w:left="720" w:hanging="360"/>
      </w:pPr>
    </w:lvl>
    <w:lvl w:ilvl="1" w:tplc="DF9C16B0">
      <w:start w:val="1"/>
      <w:numFmt w:val="lowerLetter"/>
      <w:lvlText w:val="%2)"/>
      <w:lvlJc w:val="left"/>
      <w:pPr>
        <w:ind w:left="1440" w:hanging="360"/>
      </w:pPr>
    </w:lvl>
    <w:lvl w:ilvl="2" w:tplc="0809001B">
      <w:start w:val="1"/>
      <w:numFmt w:val="lowerRoman"/>
      <w:lvlText w:val="%3."/>
      <w:lvlJc w:val="right"/>
      <w:pPr>
        <w:ind w:left="2160" w:hanging="180"/>
      </w:pPr>
    </w:lvl>
    <w:lvl w:ilvl="3" w:tplc="F9086916">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707224DD"/>
    <w:multiLevelType w:val="hybridMultilevel"/>
    <w:tmpl w:val="F6A26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4B7284"/>
    <w:multiLevelType w:val="hybridMultilevel"/>
    <w:tmpl w:val="A588D0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6E2A0C"/>
    <w:multiLevelType w:val="hybridMultilevel"/>
    <w:tmpl w:val="7F5C842A"/>
    <w:lvl w:ilvl="0" w:tplc="16C86962">
      <w:start w:val="1"/>
      <w:numFmt w:val="lowerLetter"/>
      <w:lvlText w:val="%1)"/>
      <w:lvlJc w:val="left"/>
      <w:pPr>
        <w:ind w:left="1080" w:hanging="360"/>
      </w:pPr>
      <w:rPr>
        <w:rFonts w:cs="Times New Roman" w:hint="default"/>
      </w:rPr>
    </w:lvl>
    <w:lvl w:ilvl="1" w:tplc="6FF4656C" w:tentative="1">
      <w:start w:val="1"/>
      <w:numFmt w:val="bullet"/>
      <w:lvlText w:val="o"/>
      <w:lvlJc w:val="left"/>
      <w:pPr>
        <w:ind w:left="1800" w:hanging="360"/>
      </w:pPr>
      <w:rPr>
        <w:rFonts w:ascii="Courier New" w:hAnsi="Courier New" w:hint="default"/>
      </w:rPr>
    </w:lvl>
    <w:lvl w:ilvl="2" w:tplc="3D8A64A2" w:tentative="1">
      <w:start w:val="1"/>
      <w:numFmt w:val="bullet"/>
      <w:lvlText w:val=""/>
      <w:lvlJc w:val="left"/>
      <w:pPr>
        <w:ind w:left="2520" w:hanging="360"/>
      </w:pPr>
      <w:rPr>
        <w:rFonts w:ascii="Wingdings" w:hAnsi="Wingdings" w:hint="default"/>
      </w:rPr>
    </w:lvl>
    <w:lvl w:ilvl="3" w:tplc="1256BAEC" w:tentative="1">
      <w:start w:val="1"/>
      <w:numFmt w:val="bullet"/>
      <w:lvlText w:val=""/>
      <w:lvlJc w:val="left"/>
      <w:pPr>
        <w:ind w:left="3240" w:hanging="360"/>
      </w:pPr>
      <w:rPr>
        <w:rFonts w:ascii="Symbol" w:hAnsi="Symbol" w:hint="default"/>
      </w:rPr>
    </w:lvl>
    <w:lvl w:ilvl="4" w:tplc="8402C890" w:tentative="1">
      <w:start w:val="1"/>
      <w:numFmt w:val="bullet"/>
      <w:lvlText w:val="o"/>
      <w:lvlJc w:val="left"/>
      <w:pPr>
        <w:ind w:left="3960" w:hanging="360"/>
      </w:pPr>
      <w:rPr>
        <w:rFonts w:ascii="Courier New" w:hAnsi="Courier New" w:hint="default"/>
      </w:rPr>
    </w:lvl>
    <w:lvl w:ilvl="5" w:tplc="DC041B64" w:tentative="1">
      <w:start w:val="1"/>
      <w:numFmt w:val="bullet"/>
      <w:lvlText w:val=""/>
      <w:lvlJc w:val="left"/>
      <w:pPr>
        <w:ind w:left="4680" w:hanging="360"/>
      </w:pPr>
      <w:rPr>
        <w:rFonts w:ascii="Wingdings" w:hAnsi="Wingdings" w:hint="default"/>
      </w:rPr>
    </w:lvl>
    <w:lvl w:ilvl="6" w:tplc="35766206" w:tentative="1">
      <w:start w:val="1"/>
      <w:numFmt w:val="bullet"/>
      <w:lvlText w:val=""/>
      <w:lvlJc w:val="left"/>
      <w:pPr>
        <w:ind w:left="5400" w:hanging="360"/>
      </w:pPr>
      <w:rPr>
        <w:rFonts w:ascii="Symbol" w:hAnsi="Symbol" w:hint="default"/>
      </w:rPr>
    </w:lvl>
    <w:lvl w:ilvl="7" w:tplc="D3AAAB4E" w:tentative="1">
      <w:start w:val="1"/>
      <w:numFmt w:val="bullet"/>
      <w:lvlText w:val="o"/>
      <w:lvlJc w:val="left"/>
      <w:pPr>
        <w:ind w:left="6120" w:hanging="360"/>
      </w:pPr>
      <w:rPr>
        <w:rFonts w:ascii="Courier New" w:hAnsi="Courier New" w:hint="default"/>
      </w:rPr>
    </w:lvl>
    <w:lvl w:ilvl="8" w:tplc="64EE726A" w:tentative="1">
      <w:start w:val="1"/>
      <w:numFmt w:val="bullet"/>
      <w:lvlText w:val=""/>
      <w:lvlJc w:val="left"/>
      <w:pPr>
        <w:ind w:left="6840" w:hanging="360"/>
      </w:pPr>
      <w:rPr>
        <w:rFonts w:ascii="Wingdings" w:hAnsi="Wingdings" w:hint="default"/>
      </w:rPr>
    </w:lvl>
  </w:abstractNum>
  <w:abstractNum w:abstractNumId="46" w15:restartNumberingAfterBreak="0">
    <w:nsid w:val="76E754E0"/>
    <w:multiLevelType w:val="hybridMultilevel"/>
    <w:tmpl w:val="E0E0AF60"/>
    <w:lvl w:ilvl="0" w:tplc="11D0D33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9EEA1D66">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7" w15:restartNumberingAfterBreak="0">
    <w:nsid w:val="7F095700"/>
    <w:multiLevelType w:val="hybridMultilevel"/>
    <w:tmpl w:val="CDE69E12"/>
    <w:lvl w:ilvl="0" w:tplc="C736F3C8">
      <w:start w:val="16"/>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4"/>
  </w:num>
  <w:num w:numId="18">
    <w:abstractNumId w:val="15"/>
  </w:num>
  <w:num w:numId="19">
    <w:abstractNumId w:val="6"/>
  </w:num>
  <w:num w:numId="20">
    <w:abstractNumId w:val="47"/>
  </w:num>
  <w:num w:numId="21">
    <w:abstractNumId w:val="34"/>
  </w:num>
  <w:num w:numId="22">
    <w:abstractNumId w:val="11"/>
  </w:num>
  <w:num w:numId="23">
    <w:abstractNumId w:val="40"/>
  </w:num>
  <w:num w:numId="24">
    <w:abstractNumId w:val="43"/>
  </w:num>
  <w:num w:numId="25">
    <w:abstractNumId w:val="16"/>
  </w:num>
  <w:num w:numId="26">
    <w:abstractNumId w:val="39"/>
  </w:num>
  <w:num w:numId="27">
    <w:abstractNumId w:val="12"/>
  </w:num>
  <w:num w:numId="28">
    <w:abstractNumId w:val="32"/>
  </w:num>
  <w:num w:numId="29">
    <w:abstractNumId w:val="4"/>
  </w:num>
  <w:num w:numId="30">
    <w:abstractNumId w:val="3"/>
  </w:num>
  <w:num w:numId="31">
    <w:abstractNumId w:val="45"/>
  </w:num>
  <w:num w:numId="32">
    <w:abstractNumId w:val="37"/>
  </w:num>
  <w:num w:numId="33">
    <w:abstractNumId w:val="14"/>
  </w:num>
  <w:num w:numId="34">
    <w:abstractNumId w:val="8"/>
  </w:num>
  <w:num w:numId="35">
    <w:abstractNumId w:val="10"/>
  </w:num>
  <w:num w:numId="36">
    <w:abstractNumId w:val="24"/>
  </w:num>
  <w:num w:numId="37">
    <w:abstractNumId w:val="35"/>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lvlOverride w:ilvl="2"/>
    <w:lvlOverride w:ilvl="3"/>
    <w:lvlOverride w:ilvl="4"/>
    <w:lvlOverride w:ilvl="5"/>
    <w:lvlOverride w:ilvl="6"/>
    <w:lvlOverride w:ilvl="7"/>
    <w:lvlOverride w:ilvl="8"/>
  </w:num>
  <w:num w:numId="40">
    <w:abstractNumId w:val="2"/>
    <w:lvlOverride w:ilvl="0">
      <w:startOverride w:val="1"/>
    </w:lvlOverride>
    <w:lvlOverride w:ilvl="1"/>
    <w:lvlOverride w:ilvl="2"/>
    <w:lvlOverride w:ilvl="3"/>
    <w:lvlOverride w:ilvl="4"/>
    <w:lvlOverride w:ilvl="5"/>
    <w:lvlOverride w:ilvl="6"/>
    <w:lvlOverride w:ilvl="7"/>
    <w:lvlOverride w:ilvl="8"/>
  </w:num>
  <w:num w:numId="41">
    <w:abstractNumId w:val="5"/>
    <w:lvlOverride w:ilvl="0">
      <w:startOverride w:val="1"/>
    </w:lvlOverride>
    <w:lvlOverride w:ilvl="1"/>
    <w:lvlOverride w:ilvl="2"/>
    <w:lvlOverride w:ilvl="3"/>
    <w:lvlOverride w:ilvl="4"/>
    <w:lvlOverride w:ilvl="5"/>
    <w:lvlOverride w:ilvl="6"/>
    <w:lvlOverride w:ilvl="7"/>
    <w:lvlOverride w:ilvl="8"/>
  </w:num>
  <w:num w:numId="42">
    <w:abstractNumId w:val="17"/>
    <w:lvlOverride w:ilvl="0">
      <w:startOverride w:val="1"/>
    </w:lvlOverride>
    <w:lvlOverride w:ilvl="1"/>
    <w:lvlOverride w:ilvl="2"/>
    <w:lvlOverride w:ilvl="3"/>
    <w:lvlOverride w:ilvl="4"/>
    <w:lvlOverride w:ilvl="5"/>
    <w:lvlOverride w:ilvl="6"/>
    <w:lvlOverride w:ilvl="7"/>
    <w:lvlOverride w:ilvl="8"/>
  </w:num>
  <w:num w:numId="43">
    <w:abstractNumId w:val="21"/>
    <w:lvlOverride w:ilvl="0">
      <w:startOverride w:val="1"/>
    </w:lvlOverride>
    <w:lvlOverride w:ilvl="1"/>
    <w:lvlOverride w:ilvl="2"/>
    <w:lvlOverride w:ilvl="3"/>
    <w:lvlOverride w:ilvl="4"/>
    <w:lvlOverride w:ilvl="5"/>
    <w:lvlOverride w:ilvl="6"/>
    <w:lvlOverride w:ilvl="7"/>
    <w:lvlOverride w:ilvl="8"/>
  </w:num>
  <w:num w:numId="44">
    <w:abstractNumId w:val="22"/>
    <w:lvlOverride w:ilvl="0">
      <w:startOverride w:val="1"/>
    </w:lvlOverride>
    <w:lvlOverride w:ilvl="1"/>
    <w:lvlOverride w:ilvl="2"/>
    <w:lvlOverride w:ilvl="3"/>
    <w:lvlOverride w:ilvl="4"/>
    <w:lvlOverride w:ilvl="5"/>
    <w:lvlOverride w:ilvl="6"/>
    <w:lvlOverride w:ilvl="7"/>
    <w:lvlOverride w:ilvl="8"/>
  </w:num>
  <w:num w:numId="45">
    <w:abstractNumId w:val="23"/>
    <w:lvlOverride w:ilvl="0">
      <w:startOverride w:val="1"/>
    </w:lvlOverride>
    <w:lvlOverride w:ilvl="1"/>
    <w:lvlOverride w:ilvl="2"/>
    <w:lvlOverride w:ilvl="3"/>
    <w:lvlOverride w:ilvl="4"/>
    <w:lvlOverride w:ilvl="5"/>
    <w:lvlOverride w:ilvl="6"/>
    <w:lvlOverride w:ilvl="7"/>
    <w:lvlOverride w:ilvl="8"/>
  </w:num>
  <w:num w:numId="46">
    <w:abstractNumId w:val="28"/>
    <w:lvlOverride w:ilvl="0">
      <w:startOverride w:val="1"/>
    </w:lvlOverride>
    <w:lvlOverride w:ilvl="1"/>
    <w:lvlOverride w:ilvl="2"/>
    <w:lvlOverride w:ilvl="3"/>
    <w:lvlOverride w:ilvl="4"/>
    <w:lvlOverride w:ilvl="5"/>
    <w:lvlOverride w:ilvl="6"/>
    <w:lvlOverride w:ilvl="7"/>
    <w:lvlOverride w:ilvl="8"/>
  </w:num>
  <w:num w:numId="47">
    <w:abstractNumId w:val="13"/>
    <w:lvlOverride w:ilvl="0">
      <w:startOverride w:val="1"/>
    </w:lvlOverride>
    <w:lvlOverride w:ilvl="1"/>
    <w:lvlOverride w:ilvl="2"/>
    <w:lvlOverride w:ilvl="3"/>
    <w:lvlOverride w:ilvl="4"/>
    <w:lvlOverride w:ilvl="5"/>
    <w:lvlOverride w:ilvl="6"/>
    <w:lvlOverride w:ilvl="7"/>
    <w:lvlOverride w:ilvl="8"/>
  </w:num>
  <w:num w:numId="48">
    <w:abstractNumId w:val="18"/>
    <w:lvlOverride w:ilvl="0">
      <w:startOverride w:val="1"/>
    </w:lvlOverride>
    <w:lvlOverride w:ilvl="1"/>
    <w:lvlOverride w:ilvl="2"/>
    <w:lvlOverride w:ilvl="3"/>
    <w:lvlOverride w:ilvl="4"/>
    <w:lvlOverride w:ilvl="5"/>
    <w:lvlOverride w:ilvl="6"/>
    <w:lvlOverride w:ilvl="7"/>
    <w:lvlOverride w:ilvl="8"/>
  </w:num>
  <w:num w:numId="49">
    <w:abstractNumId w:val="25"/>
    <w:lvlOverride w:ilvl="0">
      <w:startOverride w:val="1"/>
    </w:lvlOverride>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herine">
    <w15:presenceInfo w15:providerId="None" w15:userId="Catheri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13E"/>
    <w:rsid w:val="00002B23"/>
    <w:rsid w:val="00007ED0"/>
    <w:rsid w:val="000135F5"/>
    <w:rsid w:val="0001612B"/>
    <w:rsid w:val="00016F15"/>
    <w:rsid w:val="00016F2E"/>
    <w:rsid w:val="000172FF"/>
    <w:rsid w:val="00021A8A"/>
    <w:rsid w:val="00024234"/>
    <w:rsid w:val="00030B3C"/>
    <w:rsid w:val="00031E66"/>
    <w:rsid w:val="0004093F"/>
    <w:rsid w:val="00041CB9"/>
    <w:rsid w:val="00042BAE"/>
    <w:rsid w:val="00043ECC"/>
    <w:rsid w:val="00060708"/>
    <w:rsid w:val="00062482"/>
    <w:rsid w:val="00067523"/>
    <w:rsid w:val="00075172"/>
    <w:rsid w:val="00082093"/>
    <w:rsid w:val="000842EB"/>
    <w:rsid w:val="00086B47"/>
    <w:rsid w:val="00091078"/>
    <w:rsid w:val="00091B67"/>
    <w:rsid w:val="000A1662"/>
    <w:rsid w:val="000A19FC"/>
    <w:rsid w:val="000A207F"/>
    <w:rsid w:val="000A28F2"/>
    <w:rsid w:val="000A5777"/>
    <w:rsid w:val="000A73AF"/>
    <w:rsid w:val="000B032A"/>
    <w:rsid w:val="000C0569"/>
    <w:rsid w:val="000C0F08"/>
    <w:rsid w:val="000C3DBB"/>
    <w:rsid w:val="000C4B9A"/>
    <w:rsid w:val="000C618B"/>
    <w:rsid w:val="000D5B2E"/>
    <w:rsid w:val="000E02F0"/>
    <w:rsid w:val="000E0369"/>
    <w:rsid w:val="000E2B7D"/>
    <w:rsid w:val="000E7FA2"/>
    <w:rsid w:val="000F484D"/>
    <w:rsid w:val="0010142E"/>
    <w:rsid w:val="001024A7"/>
    <w:rsid w:val="00104609"/>
    <w:rsid w:val="00105C5D"/>
    <w:rsid w:val="00111CC3"/>
    <w:rsid w:val="001236A0"/>
    <w:rsid w:val="00127A2F"/>
    <w:rsid w:val="00132412"/>
    <w:rsid w:val="00136388"/>
    <w:rsid w:val="001437E1"/>
    <w:rsid w:val="0014777B"/>
    <w:rsid w:val="00163119"/>
    <w:rsid w:val="00163F6C"/>
    <w:rsid w:val="00170844"/>
    <w:rsid w:val="0017241C"/>
    <w:rsid w:val="00176880"/>
    <w:rsid w:val="001864FB"/>
    <w:rsid w:val="001A10EB"/>
    <w:rsid w:val="001A5890"/>
    <w:rsid w:val="001A641B"/>
    <w:rsid w:val="001B3DE3"/>
    <w:rsid w:val="001B5A1A"/>
    <w:rsid w:val="001C12F8"/>
    <w:rsid w:val="001C1F0A"/>
    <w:rsid w:val="001C34AB"/>
    <w:rsid w:val="001E2BF6"/>
    <w:rsid w:val="001E34E4"/>
    <w:rsid w:val="001E4552"/>
    <w:rsid w:val="001F0C42"/>
    <w:rsid w:val="001F4456"/>
    <w:rsid w:val="00203E6F"/>
    <w:rsid w:val="00207F6A"/>
    <w:rsid w:val="00213804"/>
    <w:rsid w:val="002252BE"/>
    <w:rsid w:val="00242643"/>
    <w:rsid w:val="00243353"/>
    <w:rsid w:val="00247010"/>
    <w:rsid w:val="0025155A"/>
    <w:rsid w:val="00253A0D"/>
    <w:rsid w:val="002541B3"/>
    <w:rsid w:val="00260749"/>
    <w:rsid w:val="00263AF0"/>
    <w:rsid w:val="0026456B"/>
    <w:rsid w:val="00267597"/>
    <w:rsid w:val="002703AB"/>
    <w:rsid w:val="00293B53"/>
    <w:rsid w:val="00297E13"/>
    <w:rsid w:val="002A399E"/>
    <w:rsid w:val="002A4553"/>
    <w:rsid w:val="002A76FF"/>
    <w:rsid w:val="002C0A1A"/>
    <w:rsid w:val="002D1C83"/>
    <w:rsid w:val="002E031D"/>
    <w:rsid w:val="002E728E"/>
    <w:rsid w:val="002F1DD9"/>
    <w:rsid w:val="00307FDA"/>
    <w:rsid w:val="00310785"/>
    <w:rsid w:val="00310D1D"/>
    <w:rsid w:val="00315388"/>
    <w:rsid w:val="0031769B"/>
    <w:rsid w:val="003210F3"/>
    <w:rsid w:val="00324591"/>
    <w:rsid w:val="00327509"/>
    <w:rsid w:val="00327EAB"/>
    <w:rsid w:val="003338C3"/>
    <w:rsid w:val="0034196B"/>
    <w:rsid w:val="00341DC3"/>
    <w:rsid w:val="00354CDB"/>
    <w:rsid w:val="0036094A"/>
    <w:rsid w:val="003636A2"/>
    <w:rsid w:val="00363884"/>
    <w:rsid w:val="00364C48"/>
    <w:rsid w:val="00370931"/>
    <w:rsid w:val="0038095F"/>
    <w:rsid w:val="003823F7"/>
    <w:rsid w:val="00383EFD"/>
    <w:rsid w:val="00384B93"/>
    <w:rsid w:val="00387538"/>
    <w:rsid w:val="00394785"/>
    <w:rsid w:val="00397875"/>
    <w:rsid w:val="003A26E7"/>
    <w:rsid w:val="003B2C62"/>
    <w:rsid w:val="003C504C"/>
    <w:rsid w:val="003D16CB"/>
    <w:rsid w:val="003E1E12"/>
    <w:rsid w:val="003E44E9"/>
    <w:rsid w:val="003E5FB5"/>
    <w:rsid w:val="003F0802"/>
    <w:rsid w:val="003F4265"/>
    <w:rsid w:val="00400C88"/>
    <w:rsid w:val="00402382"/>
    <w:rsid w:val="0040619D"/>
    <w:rsid w:val="00411ECB"/>
    <w:rsid w:val="00420E31"/>
    <w:rsid w:val="004215E5"/>
    <w:rsid w:val="0042186B"/>
    <w:rsid w:val="004260D2"/>
    <w:rsid w:val="004265E3"/>
    <w:rsid w:val="00430907"/>
    <w:rsid w:val="004314E0"/>
    <w:rsid w:val="00433375"/>
    <w:rsid w:val="00434A4B"/>
    <w:rsid w:val="0043508F"/>
    <w:rsid w:val="00435A5D"/>
    <w:rsid w:val="00436CC6"/>
    <w:rsid w:val="004429A7"/>
    <w:rsid w:val="00445B8F"/>
    <w:rsid w:val="00452B4A"/>
    <w:rsid w:val="0045468C"/>
    <w:rsid w:val="00466F61"/>
    <w:rsid w:val="00470B8C"/>
    <w:rsid w:val="004710FD"/>
    <w:rsid w:val="00471705"/>
    <w:rsid w:val="004757D5"/>
    <w:rsid w:val="00483A4B"/>
    <w:rsid w:val="00493367"/>
    <w:rsid w:val="00495346"/>
    <w:rsid w:val="004A24F9"/>
    <w:rsid w:val="004A4AAC"/>
    <w:rsid w:val="004A747B"/>
    <w:rsid w:val="004B6D6C"/>
    <w:rsid w:val="004B7B9F"/>
    <w:rsid w:val="004D041D"/>
    <w:rsid w:val="004D2FEB"/>
    <w:rsid w:val="004D7892"/>
    <w:rsid w:val="004E05D0"/>
    <w:rsid w:val="004E5B85"/>
    <w:rsid w:val="004F0F0D"/>
    <w:rsid w:val="004F18E7"/>
    <w:rsid w:val="004F1F95"/>
    <w:rsid w:val="004F5C79"/>
    <w:rsid w:val="00504BA4"/>
    <w:rsid w:val="00507463"/>
    <w:rsid w:val="00507D30"/>
    <w:rsid w:val="00511401"/>
    <w:rsid w:val="00517425"/>
    <w:rsid w:val="0052212B"/>
    <w:rsid w:val="0052680E"/>
    <w:rsid w:val="005273BA"/>
    <w:rsid w:val="00531522"/>
    <w:rsid w:val="00535604"/>
    <w:rsid w:val="00541F0A"/>
    <w:rsid w:val="00545413"/>
    <w:rsid w:val="00552097"/>
    <w:rsid w:val="00560C40"/>
    <w:rsid w:val="0056386D"/>
    <w:rsid w:val="00566310"/>
    <w:rsid w:val="0057514C"/>
    <w:rsid w:val="0058312F"/>
    <w:rsid w:val="00587950"/>
    <w:rsid w:val="00592720"/>
    <w:rsid w:val="0059422E"/>
    <w:rsid w:val="0059662B"/>
    <w:rsid w:val="00597C15"/>
    <w:rsid w:val="005A02F8"/>
    <w:rsid w:val="005A3527"/>
    <w:rsid w:val="005B2ED0"/>
    <w:rsid w:val="005B6EAC"/>
    <w:rsid w:val="005C26A6"/>
    <w:rsid w:val="005C4FDD"/>
    <w:rsid w:val="005C717F"/>
    <w:rsid w:val="005D6E3D"/>
    <w:rsid w:val="005E7DBC"/>
    <w:rsid w:val="00600AD3"/>
    <w:rsid w:val="00601B94"/>
    <w:rsid w:val="00612CA0"/>
    <w:rsid w:val="00614070"/>
    <w:rsid w:val="00615CCC"/>
    <w:rsid w:val="00621437"/>
    <w:rsid w:val="006239CE"/>
    <w:rsid w:val="00623A43"/>
    <w:rsid w:val="0062477C"/>
    <w:rsid w:val="00626C8C"/>
    <w:rsid w:val="00627599"/>
    <w:rsid w:val="006310E7"/>
    <w:rsid w:val="0063288F"/>
    <w:rsid w:val="00633736"/>
    <w:rsid w:val="00641106"/>
    <w:rsid w:val="00641129"/>
    <w:rsid w:val="00642B17"/>
    <w:rsid w:val="006436AC"/>
    <w:rsid w:val="00645C72"/>
    <w:rsid w:val="006529FF"/>
    <w:rsid w:val="00660663"/>
    <w:rsid w:val="006608DE"/>
    <w:rsid w:val="0066413D"/>
    <w:rsid w:val="00667611"/>
    <w:rsid w:val="006767BC"/>
    <w:rsid w:val="0068184D"/>
    <w:rsid w:val="00681C8A"/>
    <w:rsid w:val="0068291D"/>
    <w:rsid w:val="00682E0B"/>
    <w:rsid w:val="00682F3D"/>
    <w:rsid w:val="00684AB2"/>
    <w:rsid w:val="006922AF"/>
    <w:rsid w:val="00695A16"/>
    <w:rsid w:val="006A0845"/>
    <w:rsid w:val="006A1D1C"/>
    <w:rsid w:val="006A6361"/>
    <w:rsid w:val="006B114B"/>
    <w:rsid w:val="006B4FDE"/>
    <w:rsid w:val="006B5088"/>
    <w:rsid w:val="006C238F"/>
    <w:rsid w:val="006F3537"/>
    <w:rsid w:val="00702D48"/>
    <w:rsid w:val="00705305"/>
    <w:rsid w:val="007054C1"/>
    <w:rsid w:val="0070753C"/>
    <w:rsid w:val="0071214C"/>
    <w:rsid w:val="00712EE1"/>
    <w:rsid w:val="0073022F"/>
    <w:rsid w:val="007334AE"/>
    <w:rsid w:val="007455AF"/>
    <w:rsid w:val="00745C68"/>
    <w:rsid w:val="00756CDE"/>
    <w:rsid w:val="00764494"/>
    <w:rsid w:val="007723C2"/>
    <w:rsid w:val="0077345A"/>
    <w:rsid w:val="0077504A"/>
    <w:rsid w:val="00782362"/>
    <w:rsid w:val="007A5670"/>
    <w:rsid w:val="007A73B9"/>
    <w:rsid w:val="007B67AD"/>
    <w:rsid w:val="007C5C42"/>
    <w:rsid w:val="007D5231"/>
    <w:rsid w:val="007F04D9"/>
    <w:rsid w:val="00803AB0"/>
    <w:rsid w:val="00805F35"/>
    <w:rsid w:val="00812883"/>
    <w:rsid w:val="00815D25"/>
    <w:rsid w:val="0085031C"/>
    <w:rsid w:val="008516EF"/>
    <w:rsid w:val="008528BA"/>
    <w:rsid w:val="00854DCD"/>
    <w:rsid w:val="00857099"/>
    <w:rsid w:val="0086083E"/>
    <w:rsid w:val="00861B9F"/>
    <w:rsid w:val="00863F78"/>
    <w:rsid w:val="008712E9"/>
    <w:rsid w:val="00883957"/>
    <w:rsid w:val="00886EE2"/>
    <w:rsid w:val="0088717C"/>
    <w:rsid w:val="00887A8B"/>
    <w:rsid w:val="00892319"/>
    <w:rsid w:val="008A29A2"/>
    <w:rsid w:val="008A3386"/>
    <w:rsid w:val="008B0FFE"/>
    <w:rsid w:val="008B1373"/>
    <w:rsid w:val="008B21D9"/>
    <w:rsid w:val="008B2363"/>
    <w:rsid w:val="008C2611"/>
    <w:rsid w:val="008C3FC3"/>
    <w:rsid w:val="008D460C"/>
    <w:rsid w:val="008E7683"/>
    <w:rsid w:val="008F4FDB"/>
    <w:rsid w:val="008F586D"/>
    <w:rsid w:val="008F7B23"/>
    <w:rsid w:val="00904FBE"/>
    <w:rsid w:val="00906C7B"/>
    <w:rsid w:val="009152E0"/>
    <w:rsid w:val="00926262"/>
    <w:rsid w:val="00930518"/>
    <w:rsid w:val="00942C90"/>
    <w:rsid w:val="009470D8"/>
    <w:rsid w:val="009632A6"/>
    <w:rsid w:val="009720FB"/>
    <w:rsid w:val="00983078"/>
    <w:rsid w:val="00987C56"/>
    <w:rsid w:val="00990757"/>
    <w:rsid w:val="0099712C"/>
    <w:rsid w:val="009A48C4"/>
    <w:rsid w:val="009A4C0F"/>
    <w:rsid w:val="009A55EF"/>
    <w:rsid w:val="009A6FE0"/>
    <w:rsid w:val="009A79F5"/>
    <w:rsid w:val="009C00A2"/>
    <w:rsid w:val="009C3435"/>
    <w:rsid w:val="009E2F56"/>
    <w:rsid w:val="009E7856"/>
    <w:rsid w:val="009F303D"/>
    <w:rsid w:val="009F33C8"/>
    <w:rsid w:val="00A05973"/>
    <w:rsid w:val="00A05F5E"/>
    <w:rsid w:val="00A065EB"/>
    <w:rsid w:val="00A07CA0"/>
    <w:rsid w:val="00A14838"/>
    <w:rsid w:val="00A16CA1"/>
    <w:rsid w:val="00A300D8"/>
    <w:rsid w:val="00A42CB2"/>
    <w:rsid w:val="00A4764F"/>
    <w:rsid w:val="00A6048C"/>
    <w:rsid w:val="00A6137B"/>
    <w:rsid w:val="00A73646"/>
    <w:rsid w:val="00A73976"/>
    <w:rsid w:val="00A76560"/>
    <w:rsid w:val="00A776E9"/>
    <w:rsid w:val="00A81E90"/>
    <w:rsid w:val="00A93167"/>
    <w:rsid w:val="00AB431A"/>
    <w:rsid w:val="00AB4ECE"/>
    <w:rsid w:val="00AC58FF"/>
    <w:rsid w:val="00AC6055"/>
    <w:rsid w:val="00AE4D7D"/>
    <w:rsid w:val="00AE6112"/>
    <w:rsid w:val="00AE7F00"/>
    <w:rsid w:val="00AF5831"/>
    <w:rsid w:val="00B0519A"/>
    <w:rsid w:val="00B21BC2"/>
    <w:rsid w:val="00B27460"/>
    <w:rsid w:val="00B3050C"/>
    <w:rsid w:val="00B325A9"/>
    <w:rsid w:val="00B348CC"/>
    <w:rsid w:val="00B367AB"/>
    <w:rsid w:val="00B40167"/>
    <w:rsid w:val="00B54222"/>
    <w:rsid w:val="00B54BA6"/>
    <w:rsid w:val="00B62559"/>
    <w:rsid w:val="00B62D9A"/>
    <w:rsid w:val="00B728E5"/>
    <w:rsid w:val="00B75D08"/>
    <w:rsid w:val="00B777F4"/>
    <w:rsid w:val="00B832E4"/>
    <w:rsid w:val="00B85FEE"/>
    <w:rsid w:val="00B87443"/>
    <w:rsid w:val="00B877A0"/>
    <w:rsid w:val="00B90C81"/>
    <w:rsid w:val="00B91B40"/>
    <w:rsid w:val="00B933AD"/>
    <w:rsid w:val="00B94B49"/>
    <w:rsid w:val="00BA1CB4"/>
    <w:rsid w:val="00BA3349"/>
    <w:rsid w:val="00BA531B"/>
    <w:rsid w:val="00BA5743"/>
    <w:rsid w:val="00BB29F6"/>
    <w:rsid w:val="00BB32A0"/>
    <w:rsid w:val="00BB3863"/>
    <w:rsid w:val="00BC5BAA"/>
    <w:rsid w:val="00BD3A61"/>
    <w:rsid w:val="00BE15EA"/>
    <w:rsid w:val="00BE72FF"/>
    <w:rsid w:val="00BF6D99"/>
    <w:rsid w:val="00C060D9"/>
    <w:rsid w:val="00C07551"/>
    <w:rsid w:val="00C149AB"/>
    <w:rsid w:val="00C16191"/>
    <w:rsid w:val="00C20A9C"/>
    <w:rsid w:val="00C37D91"/>
    <w:rsid w:val="00C43240"/>
    <w:rsid w:val="00C45583"/>
    <w:rsid w:val="00C52FD2"/>
    <w:rsid w:val="00C65D06"/>
    <w:rsid w:val="00C75D8E"/>
    <w:rsid w:val="00C8436D"/>
    <w:rsid w:val="00C9000A"/>
    <w:rsid w:val="00C91DAE"/>
    <w:rsid w:val="00C9380F"/>
    <w:rsid w:val="00C9637C"/>
    <w:rsid w:val="00C9780B"/>
    <w:rsid w:val="00CA0181"/>
    <w:rsid w:val="00CA0D04"/>
    <w:rsid w:val="00CA725C"/>
    <w:rsid w:val="00CB3E92"/>
    <w:rsid w:val="00CB74EA"/>
    <w:rsid w:val="00CC2480"/>
    <w:rsid w:val="00CC758E"/>
    <w:rsid w:val="00CD27EB"/>
    <w:rsid w:val="00CE1A6A"/>
    <w:rsid w:val="00CE36F4"/>
    <w:rsid w:val="00CE467E"/>
    <w:rsid w:val="00CE72D9"/>
    <w:rsid w:val="00D037DA"/>
    <w:rsid w:val="00D06DFB"/>
    <w:rsid w:val="00D06F51"/>
    <w:rsid w:val="00D15F5A"/>
    <w:rsid w:val="00D2281A"/>
    <w:rsid w:val="00D27274"/>
    <w:rsid w:val="00D27EFF"/>
    <w:rsid w:val="00D319B8"/>
    <w:rsid w:val="00D32C50"/>
    <w:rsid w:val="00D44FE8"/>
    <w:rsid w:val="00D532C8"/>
    <w:rsid w:val="00D5436B"/>
    <w:rsid w:val="00D77F4B"/>
    <w:rsid w:val="00D858D4"/>
    <w:rsid w:val="00D9068C"/>
    <w:rsid w:val="00D92764"/>
    <w:rsid w:val="00DA0714"/>
    <w:rsid w:val="00DA13A4"/>
    <w:rsid w:val="00DA2218"/>
    <w:rsid w:val="00DB4299"/>
    <w:rsid w:val="00DC07DC"/>
    <w:rsid w:val="00DC115E"/>
    <w:rsid w:val="00DC70C8"/>
    <w:rsid w:val="00DC71F0"/>
    <w:rsid w:val="00DD1A22"/>
    <w:rsid w:val="00DD34D3"/>
    <w:rsid w:val="00DD4F1F"/>
    <w:rsid w:val="00DF5B76"/>
    <w:rsid w:val="00E130B8"/>
    <w:rsid w:val="00E137E4"/>
    <w:rsid w:val="00E13C23"/>
    <w:rsid w:val="00E22E93"/>
    <w:rsid w:val="00E24574"/>
    <w:rsid w:val="00E31697"/>
    <w:rsid w:val="00E36874"/>
    <w:rsid w:val="00E409AC"/>
    <w:rsid w:val="00E617D3"/>
    <w:rsid w:val="00E655E6"/>
    <w:rsid w:val="00E660FC"/>
    <w:rsid w:val="00E70ECC"/>
    <w:rsid w:val="00E7286A"/>
    <w:rsid w:val="00E90009"/>
    <w:rsid w:val="00E9420A"/>
    <w:rsid w:val="00EA010D"/>
    <w:rsid w:val="00EA0A3B"/>
    <w:rsid w:val="00EA1307"/>
    <w:rsid w:val="00EA75BD"/>
    <w:rsid w:val="00EC06B5"/>
    <w:rsid w:val="00EC33C2"/>
    <w:rsid w:val="00EC532B"/>
    <w:rsid w:val="00ED52C1"/>
    <w:rsid w:val="00ED6F00"/>
    <w:rsid w:val="00EE695B"/>
    <w:rsid w:val="00EF27EA"/>
    <w:rsid w:val="00EF741D"/>
    <w:rsid w:val="00F034D8"/>
    <w:rsid w:val="00F31435"/>
    <w:rsid w:val="00F31F83"/>
    <w:rsid w:val="00F419FD"/>
    <w:rsid w:val="00F5031F"/>
    <w:rsid w:val="00F511D7"/>
    <w:rsid w:val="00F5345D"/>
    <w:rsid w:val="00F54286"/>
    <w:rsid w:val="00F726E4"/>
    <w:rsid w:val="00F76F52"/>
    <w:rsid w:val="00F801C8"/>
    <w:rsid w:val="00F828D9"/>
    <w:rsid w:val="00F85769"/>
    <w:rsid w:val="00F95B0F"/>
    <w:rsid w:val="00F9613E"/>
    <w:rsid w:val="00F97FDC"/>
    <w:rsid w:val="00FA393C"/>
    <w:rsid w:val="00FA6EE7"/>
    <w:rsid w:val="00FA7DF1"/>
    <w:rsid w:val="00FA7F48"/>
    <w:rsid w:val="00FC210A"/>
    <w:rsid w:val="00FC3939"/>
    <w:rsid w:val="00FC7930"/>
    <w:rsid w:val="00FD13C3"/>
    <w:rsid w:val="00FD26C0"/>
    <w:rsid w:val="00FD4C40"/>
    <w:rsid w:val="00FD6BD9"/>
    <w:rsid w:val="00FE4B5E"/>
    <w:rsid w:val="00FF27F0"/>
    <w:rsid w:val="00FF2F3B"/>
    <w:rsid w:val="00FF72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F19E3E"/>
  <w15:docId w15:val="{E67ED7DC-E678-4BDC-A9FD-C2BF62EB7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heme="minorHAnsi" w:hAnsi="Trebuchet MS"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MS normal text body"/>
    <w:qFormat/>
    <w:rsid w:val="00F9613E"/>
    <w:pPr>
      <w:widowControl w:val="0"/>
      <w:autoSpaceDE w:val="0"/>
      <w:autoSpaceDN w:val="0"/>
      <w:adjustRightInd w:val="0"/>
      <w:spacing w:after="0" w:line="240" w:lineRule="auto"/>
    </w:pPr>
    <w:rPr>
      <w:rFonts w:ascii="Arial" w:eastAsia="Times New Roman" w:hAnsi="Arial"/>
      <w:sz w:val="18"/>
      <w:szCs w:val="24"/>
    </w:rPr>
  </w:style>
  <w:style w:type="paragraph" w:styleId="Heading1">
    <w:name w:val="heading 1"/>
    <w:basedOn w:val="Normal"/>
    <w:next w:val="Normal"/>
    <w:link w:val="Heading1Char"/>
    <w:uiPriority w:val="9"/>
    <w:qFormat/>
    <w:rsid w:val="00F9613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F9613E"/>
    <w:pPr>
      <w:keepNext/>
      <w:pBdr>
        <w:top w:val="single" w:sz="6" w:space="0" w:color="FFFFFF"/>
        <w:left w:val="single" w:sz="6" w:space="0" w:color="FFFFFF"/>
        <w:bottom w:val="single" w:sz="6" w:space="0" w:color="FFFFFF"/>
        <w:right w:val="single" w:sz="6" w:space="0" w:color="FFFFFF"/>
      </w:pBdr>
      <w:outlineLvl w:val="1"/>
    </w:pPr>
    <w:rPr>
      <w:b/>
      <w:bCs/>
      <w:sz w:val="36"/>
    </w:rPr>
  </w:style>
  <w:style w:type="paragraph" w:styleId="Heading4">
    <w:name w:val="heading 4"/>
    <w:basedOn w:val="Normal"/>
    <w:next w:val="Normal"/>
    <w:link w:val="Heading4Char"/>
    <w:uiPriority w:val="9"/>
    <w:semiHidden/>
    <w:unhideWhenUsed/>
    <w:qFormat/>
    <w:rsid w:val="00F9613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613E"/>
    <w:rPr>
      <w:rFonts w:ascii="Arial" w:eastAsia="Times New Roman" w:hAnsi="Arial"/>
      <w:b/>
      <w:bCs/>
      <w:sz w:val="36"/>
      <w:szCs w:val="24"/>
    </w:rPr>
  </w:style>
  <w:style w:type="paragraph" w:styleId="Header">
    <w:name w:val="header"/>
    <w:basedOn w:val="Normal"/>
    <w:link w:val="HeaderChar"/>
    <w:uiPriority w:val="99"/>
    <w:unhideWhenUsed/>
    <w:rsid w:val="00F9613E"/>
    <w:pPr>
      <w:tabs>
        <w:tab w:val="center" w:pos="4680"/>
        <w:tab w:val="right" w:pos="9360"/>
      </w:tabs>
    </w:pPr>
  </w:style>
  <w:style w:type="character" w:customStyle="1" w:styleId="HeaderChar">
    <w:name w:val="Header Char"/>
    <w:basedOn w:val="DefaultParagraphFont"/>
    <w:link w:val="Header"/>
    <w:uiPriority w:val="99"/>
    <w:rsid w:val="00F9613E"/>
    <w:rPr>
      <w:rFonts w:ascii="Arial" w:eastAsia="Times New Roman" w:hAnsi="Arial"/>
      <w:sz w:val="18"/>
      <w:szCs w:val="24"/>
    </w:rPr>
  </w:style>
  <w:style w:type="paragraph" w:styleId="Footer">
    <w:name w:val="footer"/>
    <w:basedOn w:val="Normal"/>
    <w:link w:val="FooterChar"/>
    <w:uiPriority w:val="99"/>
    <w:unhideWhenUsed/>
    <w:rsid w:val="00F9613E"/>
    <w:pPr>
      <w:tabs>
        <w:tab w:val="center" w:pos="4680"/>
        <w:tab w:val="right" w:pos="9360"/>
      </w:tabs>
    </w:pPr>
  </w:style>
  <w:style w:type="character" w:customStyle="1" w:styleId="FooterChar">
    <w:name w:val="Footer Char"/>
    <w:basedOn w:val="DefaultParagraphFont"/>
    <w:link w:val="Footer"/>
    <w:uiPriority w:val="99"/>
    <w:rsid w:val="00F9613E"/>
    <w:rPr>
      <w:rFonts w:ascii="Arial" w:eastAsia="Times New Roman" w:hAnsi="Arial"/>
      <w:sz w:val="18"/>
      <w:szCs w:val="24"/>
    </w:rPr>
  </w:style>
  <w:style w:type="character" w:customStyle="1" w:styleId="Heading4Char">
    <w:name w:val="Heading 4 Char"/>
    <w:basedOn w:val="DefaultParagraphFont"/>
    <w:link w:val="Heading4"/>
    <w:uiPriority w:val="9"/>
    <w:semiHidden/>
    <w:rsid w:val="00F9613E"/>
    <w:rPr>
      <w:rFonts w:asciiTheme="majorHAnsi" w:eastAsiaTheme="majorEastAsia" w:hAnsiTheme="majorHAnsi" w:cstheme="majorBidi"/>
      <w:i/>
      <w:iCs/>
      <w:color w:val="2F5496" w:themeColor="accent1" w:themeShade="BF"/>
      <w:sz w:val="18"/>
      <w:szCs w:val="24"/>
    </w:rPr>
  </w:style>
  <w:style w:type="character" w:styleId="Hyperlink">
    <w:name w:val="Hyperlink"/>
    <w:uiPriority w:val="99"/>
    <w:rsid w:val="00F9613E"/>
    <w:rPr>
      <w:rFonts w:cs="Times New Roman"/>
      <w:color w:val="0000FF"/>
      <w:u w:val="single"/>
    </w:rPr>
  </w:style>
  <w:style w:type="paragraph" w:styleId="ListParagraph">
    <w:name w:val="List Paragraph"/>
    <w:basedOn w:val="Normal"/>
    <w:uiPriority w:val="99"/>
    <w:qFormat/>
    <w:rsid w:val="00F9613E"/>
    <w:pPr>
      <w:ind w:left="720"/>
      <w:contextualSpacing/>
    </w:pPr>
  </w:style>
  <w:style w:type="table" w:styleId="TableGrid">
    <w:name w:val="Table Grid"/>
    <w:basedOn w:val="TableNormal"/>
    <w:uiPriority w:val="39"/>
    <w:rsid w:val="00F9613E"/>
    <w:pPr>
      <w:spacing w:after="0" w:line="240" w:lineRule="auto"/>
    </w:pPr>
    <w:rPr>
      <w:rFonts w:ascii="Calibri" w:eastAsia="Times New Roman" w:hAnsi="Calibri"/>
      <w:sz w:val="22"/>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9613E"/>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F5031F"/>
    <w:rPr>
      <w:sz w:val="16"/>
      <w:szCs w:val="16"/>
    </w:rPr>
  </w:style>
  <w:style w:type="paragraph" w:styleId="CommentText">
    <w:name w:val="annotation text"/>
    <w:basedOn w:val="Normal"/>
    <w:link w:val="CommentTextChar"/>
    <w:uiPriority w:val="99"/>
    <w:unhideWhenUsed/>
    <w:rsid w:val="00F5031F"/>
    <w:rPr>
      <w:sz w:val="20"/>
      <w:szCs w:val="20"/>
    </w:rPr>
  </w:style>
  <w:style w:type="character" w:customStyle="1" w:styleId="CommentTextChar">
    <w:name w:val="Comment Text Char"/>
    <w:basedOn w:val="DefaultParagraphFont"/>
    <w:link w:val="CommentText"/>
    <w:uiPriority w:val="99"/>
    <w:rsid w:val="00F5031F"/>
    <w:rPr>
      <w:rFonts w:ascii="Arial" w:eastAsia="Times New Roman" w:hAnsi="Arial"/>
      <w:sz w:val="20"/>
      <w:szCs w:val="20"/>
    </w:rPr>
  </w:style>
  <w:style w:type="paragraph" w:styleId="CommentSubject">
    <w:name w:val="annotation subject"/>
    <w:basedOn w:val="CommentText"/>
    <w:next w:val="CommentText"/>
    <w:link w:val="CommentSubjectChar"/>
    <w:uiPriority w:val="99"/>
    <w:semiHidden/>
    <w:unhideWhenUsed/>
    <w:rsid w:val="00F5031F"/>
    <w:rPr>
      <w:b/>
      <w:bCs/>
    </w:rPr>
  </w:style>
  <w:style w:type="character" w:customStyle="1" w:styleId="CommentSubjectChar">
    <w:name w:val="Comment Subject Char"/>
    <w:basedOn w:val="CommentTextChar"/>
    <w:link w:val="CommentSubject"/>
    <w:uiPriority w:val="99"/>
    <w:semiHidden/>
    <w:rsid w:val="00F5031F"/>
    <w:rPr>
      <w:rFonts w:ascii="Arial" w:eastAsia="Times New Roman" w:hAnsi="Arial"/>
      <w:b/>
      <w:bCs/>
      <w:sz w:val="20"/>
      <w:szCs w:val="20"/>
    </w:rPr>
  </w:style>
  <w:style w:type="paragraph" w:styleId="BalloonText">
    <w:name w:val="Balloon Text"/>
    <w:basedOn w:val="Normal"/>
    <w:link w:val="BalloonTextChar"/>
    <w:uiPriority w:val="99"/>
    <w:semiHidden/>
    <w:unhideWhenUsed/>
    <w:rsid w:val="00F5031F"/>
    <w:rPr>
      <w:rFonts w:ascii="Segoe UI" w:hAnsi="Segoe UI" w:cs="Segoe UI"/>
      <w:szCs w:val="18"/>
    </w:rPr>
  </w:style>
  <w:style w:type="character" w:customStyle="1" w:styleId="BalloonTextChar">
    <w:name w:val="Balloon Text Char"/>
    <w:basedOn w:val="DefaultParagraphFont"/>
    <w:link w:val="BalloonText"/>
    <w:uiPriority w:val="99"/>
    <w:semiHidden/>
    <w:rsid w:val="00F5031F"/>
    <w:rPr>
      <w:rFonts w:ascii="Segoe UI" w:eastAsia="Times New Roman" w:hAnsi="Segoe UI" w:cs="Segoe UI"/>
      <w:sz w:val="18"/>
      <w:szCs w:val="18"/>
    </w:rPr>
  </w:style>
  <w:style w:type="table" w:customStyle="1" w:styleId="GridTable1Light1">
    <w:name w:val="Grid Table 1 Light1"/>
    <w:basedOn w:val="TableNormal"/>
    <w:uiPriority w:val="46"/>
    <w:rsid w:val="007B67A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ention1">
    <w:name w:val="Mention1"/>
    <w:basedOn w:val="DefaultParagraphFont"/>
    <w:uiPriority w:val="99"/>
    <w:semiHidden/>
    <w:unhideWhenUsed/>
    <w:rsid w:val="000E7FA2"/>
    <w:rPr>
      <w:color w:val="2B579A"/>
      <w:shd w:val="clear" w:color="auto" w:fill="E6E6E6"/>
    </w:rPr>
  </w:style>
  <w:style w:type="character" w:customStyle="1" w:styleId="UnresolvedMention1">
    <w:name w:val="Unresolved Mention1"/>
    <w:basedOn w:val="DefaultParagraphFont"/>
    <w:uiPriority w:val="99"/>
    <w:semiHidden/>
    <w:unhideWhenUsed/>
    <w:rsid w:val="001A10EB"/>
    <w:rPr>
      <w:color w:val="808080"/>
      <w:shd w:val="clear" w:color="auto" w:fill="E6E6E6"/>
    </w:rPr>
  </w:style>
  <w:style w:type="table" w:customStyle="1" w:styleId="ListTable1Light-Accent31">
    <w:name w:val="List Table 1 Light - Accent 31"/>
    <w:basedOn w:val="TableNormal"/>
    <w:uiPriority w:val="46"/>
    <w:rsid w:val="008C3FC3"/>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FootnoteReference">
    <w:name w:val="footnote reference"/>
    <w:uiPriority w:val="99"/>
    <w:semiHidden/>
    <w:rsid w:val="004314E0"/>
  </w:style>
  <w:style w:type="paragraph" w:styleId="FootnoteText">
    <w:name w:val="footnote text"/>
    <w:basedOn w:val="Normal"/>
    <w:link w:val="FootnoteTextChar"/>
    <w:uiPriority w:val="99"/>
    <w:semiHidden/>
    <w:rsid w:val="004314E0"/>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4314E0"/>
    <w:rPr>
      <w:rFonts w:ascii="Times New Roman" w:eastAsia="Times New Roman" w:hAnsi="Times New Roman"/>
      <w:sz w:val="20"/>
      <w:szCs w:val="20"/>
    </w:rPr>
  </w:style>
  <w:style w:type="table" w:customStyle="1" w:styleId="PlainTable41">
    <w:name w:val="Plain Table 41"/>
    <w:basedOn w:val="TableNormal"/>
    <w:uiPriority w:val="44"/>
    <w:rsid w:val="00B367A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51">
    <w:name w:val="Grid Table 1 Light - Accent 51"/>
    <w:basedOn w:val="TableNormal"/>
    <w:uiPriority w:val="46"/>
    <w:rsid w:val="00B367A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B367A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8A3386"/>
    <w:pPr>
      <w:widowControl/>
      <w:autoSpaceDE/>
      <w:autoSpaceDN/>
      <w:adjustRightInd/>
      <w:spacing w:before="100" w:beforeAutospacing="1" w:after="100" w:afterAutospacing="1"/>
    </w:pPr>
    <w:rPr>
      <w:rFonts w:ascii="Times New Roman" w:hAnsi="Times New Roman"/>
      <w:sz w:val="24"/>
    </w:rPr>
  </w:style>
  <w:style w:type="character" w:styleId="FollowedHyperlink">
    <w:name w:val="FollowedHyperlink"/>
    <w:basedOn w:val="DefaultParagraphFont"/>
    <w:uiPriority w:val="99"/>
    <w:semiHidden/>
    <w:unhideWhenUsed/>
    <w:rsid w:val="00886EE2"/>
    <w:rPr>
      <w:color w:val="954F72" w:themeColor="followedHyperlink"/>
      <w:u w:val="single"/>
    </w:rPr>
  </w:style>
  <w:style w:type="character" w:customStyle="1" w:styleId="username">
    <w:name w:val="username"/>
    <w:basedOn w:val="DefaultParagraphFont"/>
    <w:rsid w:val="00104609"/>
  </w:style>
  <w:style w:type="character" w:customStyle="1" w:styleId="UnresolvedMention">
    <w:name w:val="Unresolved Mention"/>
    <w:basedOn w:val="DefaultParagraphFont"/>
    <w:uiPriority w:val="99"/>
    <w:semiHidden/>
    <w:unhideWhenUsed/>
    <w:rsid w:val="00384B93"/>
    <w:rPr>
      <w:color w:val="808080"/>
      <w:shd w:val="clear" w:color="auto" w:fill="E6E6E6"/>
    </w:rPr>
  </w:style>
  <w:style w:type="table" w:customStyle="1" w:styleId="TableGrid1">
    <w:name w:val="Table Grid1"/>
    <w:basedOn w:val="TableNormal"/>
    <w:next w:val="TableGrid"/>
    <w:uiPriority w:val="59"/>
    <w:rsid w:val="009C3435"/>
    <w:pPr>
      <w:spacing w:after="0" w:line="240" w:lineRule="auto"/>
    </w:pPr>
    <w:rPr>
      <w:rFonts w:ascii="Calibri" w:hAnsi="Calibri" w:cs="Arial"/>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9C3435"/>
    <w:pPr>
      <w:widowControl w:val="0"/>
      <w:suppressAutoHyphens/>
      <w:autoSpaceDE w:val="0"/>
      <w:spacing w:after="0" w:line="240" w:lineRule="auto"/>
    </w:pPr>
    <w:rPr>
      <w:rFonts w:ascii="Helvetica" w:eastAsia="Arial" w:hAnsi="Helvetica" w:cs="Helvetica"/>
      <w:color w:val="000000"/>
      <w:sz w:val="24"/>
      <w:szCs w:val="24"/>
      <w:lang w:val="en-GB" w:eastAsia="ar-SA"/>
    </w:rPr>
  </w:style>
  <w:style w:type="paragraph" w:customStyle="1" w:styleId="CM8">
    <w:name w:val="CM8"/>
    <w:basedOn w:val="WW-Default"/>
    <w:next w:val="WW-Default"/>
    <w:rsid w:val="009C3435"/>
    <w:rPr>
      <w:color w:val="auto"/>
    </w:rPr>
  </w:style>
  <w:style w:type="paragraph" w:customStyle="1" w:styleId="Default">
    <w:name w:val="Default"/>
    <w:rsid w:val="009C3435"/>
    <w:pPr>
      <w:widowControl w:val="0"/>
      <w:autoSpaceDE w:val="0"/>
      <w:autoSpaceDN w:val="0"/>
      <w:adjustRightInd w:val="0"/>
      <w:spacing w:after="0" w:line="240" w:lineRule="auto"/>
    </w:pPr>
    <w:rPr>
      <w:rFonts w:ascii="Helvetica" w:eastAsia="Times New Roman" w:hAnsi="Helvetica" w:cs="Helvetica"/>
      <w:color w:val="000000"/>
      <w:sz w:val="24"/>
      <w:szCs w:val="24"/>
      <w:lang w:val="en-GB" w:eastAsia="en-GB"/>
    </w:rPr>
  </w:style>
  <w:style w:type="paragraph" w:styleId="BodyText2">
    <w:name w:val="Body Text 2"/>
    <w:basedOn w:val="Normal"/>
    <w:link w:val="BodyText2Char"/>
    <w:uiPriority w:val="99"/>
    <w:semiHidden/>
    <w:unhideWhenUsed/>
    <w:rsid w:val="009C3435"/>
    <w:rPr>
      <w:rFonts w:ascii="Times New Roman" w:hAnsi="Times New Roman"/>
      <w:sz w:val="24"/>
      <w:lang w:val="x-none" w:eastAsia="x-none"/>
    </w:rPr>
  </w:style>
  <w:style w:type="character" w:customStyle="1" w:styleId="BodyText2Char">
    <w:name w:val="Body Text 2 Char"/>
    <w:basedOn w:val="DefaultParagraphFont"/>
    <w:link w:val="BodyText2"/>
    <w:uiPriority w:val="99"/>
    <w:semiHidden/>
    <w:rsid w:val="009C3435"/>
    <w:rPr>
      <w:rFonts w:ascii="Times New Roman" w:eastAsia="Times New Roman" w:hAnsi="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81357">
      <w:bodyDiv w:val="1"/>
      <w:marLeft w:val="0"/>
      <w:marRight w:val="0"/>
      <w:marTop w:val="0"/>
      <w:marBottom w:val="0"/>
      <w:divBdr>
        <w:top w:val="none" w:sz="0" w:space="0" w:color="auto"/>
        <w:left w:val="none" w:sz="0" w:space="0" w:color="auto"/>
        <w:bottom w:val="none" w:sz="0" w:space="0" w:color="auto"/>
        <w:right w:val="none" w:sz="0" w:space="0" w:color="auto"/>
      </w:divBdr>
    </w:div>
    <w:div w:id="474180463">
      <w:bodyDiv w:val="1"/>
      <w:marLeft w:val="0"/>
      <w:marRight w:val="0"/>
      <w:marTop w:val="0"/>
      <w:marBottom w:val="0"/>
      <w:divBdr>
        <w:top w:val="none" w:sz="0" w:space="0" w:color="auto"/>
        <w:left w:val="none" w:sz="0" w:space="0" w:color="auto"/>
        <w:bottom w:val="none" w:sz="0" w:space="0" w:color="auto"/>
        <w:right w:val="none" w:sz="0" w:space="0" w:color="auto"/>
      </w:divBdr>
    </w:div>
    <w:div w:id="604190046">
      <w:bodyDiv w:val="1"/>
      <w:marLeft w:val="0"/>
      <w:marRight w:val="0"/>
      <w:marTop w:val="0"/>
      <w:marBottom w:val="0"/>
      <w:divBdr>
        <w:top w:val="none" w:sz="0" w:space="0" w:color="auto"/>
        <w:left w:val="none" w:sz="0" w:space="0" w:color="auto"/>
        <w:bottom w:val="none" w:sz="0" w:space="0" w:color="auto"/>
        <w:right w:val="none" w:sz="0" w:space="0" w:color="auto"/>
      </w:divBdr>
    </w:div>
    <w:div w:id="631912002">
      <w:bodyDiv w:val="1"/>
      <w:marLeft w:val="0"/>
      <w:marRight w:val="0"/>
      <w:marTop w:val="0"/>
      <w:marBottom w:val="0"/>
      <w:divBdr>
        <w:top w:val="none" w:sz="0" w:space="0" w:color="auto"/>
        <w:left w:val="none" w:sz="0" w:space="0" w:color="auto"/>
        <w:bottom w:val="none" w:sz="0" w:space="0" w:color="auto"/>
        <w:right w:val="none" w:sz="0" w:space="0" w:color="auto"/>
      </w:divBdr>
    </w:div>
    <w:div w:id="1151486923">
      <w:bodyDiv w:val="1"/>
      <w:marLeft w:val="0"/>
      <w:marRight w:val="0"/>
      <w:marTop w:val="0"/>
      <w:marBottom w:val="0"/>
      <w:divBdr>
        <w:top w:val="none" w:sz="0" w:space="0" w:color="auto"/>
        <w:left w:val="none" w:sz="0" w:space="0" w:color="auto"/>
        <w:bottom w:val="none" w:sz="0" w:space="0" w:color="auto"/>
        <w:right w:val="none" w:sz="0" w:space="0" w:color="auto"/>
      </w:divBdr>
    </w:div>
    <w:div w:id="1378701173">
      <w:bodyDiv w:val="1"/>
      <w:marLeft w:val="0"/>
      <w:marRight w:val="0"/>
      <w:marTop w:val="0"/>
      <w:marBottom w:val="0"/>
      <w:divBdr>
        <w:top w:val="none" w:sz="0" w:space="0" w:color="auto"/>
        <w:left w:val="none" w:sz="0" w:space="0" w:color="auto"/>
        <w:bottom w:val="none" w:sz="0" w:space="0" w:color="auto"/>
        <w:right w:val="none" w:sz="0" w:space="0" w:color="auto"/>
      </w:divBdr>
    </w:div>
    <w:div w:id="1625235721">
      <w:bodyDiv w:val="1"/>
      <w:marLeft w:val="0"/>
      <w:marRight w:val="0"/>
      <w:marTop w:val="0"/>
      <w:marBottom w:val="0"/>
      <w:divBdr>
        <w:top w:val="none" w:sz="0" w:space="0" w:color="auto"/>
        <w:left w:val="none" w:sz="0" w:space="0" w:color="auto"/>
        <w:bottom w:val="none" w:sz="0" w:space="0" w:color="auto"/>
        <w:right w:val="none" w:sz="0" w:space="0" w:color="auto"/>
      </w:divBdr>
      <w:divsChild>
        <w:div w:id="281419708">
          <w:marLeft w:val="0"/>
          <w:marRight w:val="0"/>
          <w:marTop w:val="0"/>
          <w:marBottom w:val="0"/>
          <w:divBdr>
            <w:top w:val="none" w:sz="0" w:space="0" w:color="auto"/>
            <w:left w:val="none" w:sz="0" w:space="0" w:color="auto"/>
            <w:bottom w:val="none" w:sz="0" w:space="0" w:color="auto"/>
            <w:right w:val="none" w:sz="0" w:space="0" w:color="auto"/>
          </w:divBdr>
        </w:div>
        <w:div w:id="2038308490">
          <w:marLeft w:val="0"/>
          <w:marRight w:val="0"/>
          <w:marTop w:val="0"/>
          <w:marBottom w:val="0"/>
          <w:divBdr>
            <w:top w:val="none" w:sz="0" w:space="0" w:color="auto"/>
            <w:left w:val="none" w:sz="0" w:space="0" w:color="auto"/>
            <w:bottom w:val="none" w:sz="0" w:space="0" w:color="auto"/>
            <w:right w:val="none" w:sz="0" w:space="0" w:color="auto"/>
          </w:divBdr>
        </w:div>
        <w:div w:id="563688912">
          <w:marLeft w:val="0"/>
          <w:marRight w:val="0"/>
          <w:marTop w:val="0"/>
          <w:marBottom w:val="0"/>
          <w:divBdr>
            <w:top w:val="none" w:sz="0" w:space="0" w:color="auto"/>
            <w:left w:val="none" w:sz="0" w:space="0" w:color="auto"/>
            <w:bottom w:val="none" w:sz="0" w:space="0" w:color="auto"/>
            <w:right w:val="none" w:sz="0" w:space="0" w:color="auto"/>
          </w:divBdr>
        </w:div>
        <w:div w:id="1925651055">
          <w:marLeft w:val="0"/>
          <w:marRight w:val="0"/>
          <w:marTop w:val="0"/>
          <w:marBottom w:val="0"/>
          <w:divBdr>
            <w:top w:val="none" w:sz="0" w:space="0" w:color="auto"/>
            <w:left w:val="none" w:sz="0" w:space="0" w:color="auto"/>
            <w:bottom w:val="none" w:sz="0" w:space="0" w:color="auto"/>
            <w:right w:val="none" w:sz="0" w:space="0" w:color="auto"/>
          </w:divBdr>
        </w:div>
        <w:div w:id="668362113">
          <w:marLeft w:val="0"/>
          <w:marRight w:val="0"/>
          <w:marTop w:val="0"/>
          <w:marBottom w:val="0"/>
          <w:divBdr>
            <w:top w:val="none" w:sz="0" w:space="0" w:color="auto"/>
            <w:left w:val="none" w:sz="0" w:space="0" w:color="auto"/>
            <w:bottom w:val="none" w:sz="0" w:space="0" w:color="auto"/>
            <w:right w:val="none" w:sz="0" w:space="0" w:color="auto"/>
          </w:divBdr>
        </w:div>
        <w:div w:id="981353052">
          <w:marLeft w:val="0"/>
          <w:marRight w:val="0"/>
          <w:marTop w:val="0"/>
          <w:marBottom w:val="0"/>
          <w:divBdr>
            <w:top w:val="none" w:sz="0" w:space="0" w:color="auto"/>
            <w:left w:val="none" w:sz="0" w:space="0" w:color="auto"/>
            <w:bottom w:val="none" w:sz="0" w:space="0" w:color="auto"/>
            <w:right w:val="none" w:sz="0" w:space="0" w:color="auto"/>
          </w:divBdr>
        </w:div>
        <w:div w:id="1409227603">
          <w:marLeft w:val="0"/>
          <w:marRight w:val="0"/>
          <w:marTop w:val="0"/>
          <w:marBottom w:val="0"/>
          <w:divBdr>
            <w:top w:val="none" w:sz="0" w:space="0" w:color="auto"/>
            <w:left w:val="none" w:sz="0" w:space="0" w:color="auto"/>
            <w:bottom w:val="none" w:sz="0" w:space="0" w:color="auto"/>
            <w:right w:val="none" w:sz="0" w:space="0" w:color="auto"/>
          </w:divBdr>
        </w:div>
      </w:divsChild>
    </w:div>
    <w:div w:id="1749695812">
      <w:bodyDiv w:val="1"/>
      <w:marLeft w:val="0"/>
      <w:marRight w:val="0"/>
      <w:marTop w:val="0"/>
      <w:marBottom w:val="0"/>
      <w:divBdr>
        <w:top w:val="none" w:sz="0" w:space="0" w:color="auto"/>
        <w:left w:val="none" w:sz="0" w:space="0" w:color="auto"/>
        <w:bottom w:val="none" w:sz="0" w:space="0" w:color="auto"/>
        <w:right w:val="none" w:sz="0" w:space="0" w:color="auto"/>
      </w:divBdr>
    </w:div>
    <w:div w:id="1817140239">
      <w:bodyDiv w:val="1"/>
      <w:marLeft w:val="0"/>
      <w:marRight w:val="0"/>
      <w:marTop w:val="0"/>
      <w:marBottom w:val="0"/>
      <w:divBdr>
        <w:top w:val="none" w:sz="0" w:space="0" w:color="auto"/>
        <w:left w:val="none" w:sz="0" w:space="0" w:color="auto"/>
        <w:bottom w:val="none" w:sz="0" w:space="0" w:color="auto"/>
        <w:right w:val="none" w:sz="0" w:space="0" w:color="auto"/>
      </w:divBdr>
      <w:divsChild>
        <w:div w:id="49576953">
          <w:marLeft w:val="0"/>
          <w:marRight w:val="0"/>
          <w:marTop w:val="0"/>
          <w:marBottom w:val="0"/>
          <w:divBdr>
            <w:top w:val="none" w:sz="0" w:space="0" w:color="auto"/>
            <w:left w:val="none" w:sz="0" w:space="0" w:color="auto"/>
            <w:bottom w:val="none" w:sz="0" w:space="0" w:color="auto"/>
            <w:right w:val="none" w:sz="0" w:space="0" w:color="auto"/>
          </w:divBdr>
        </w:div>
        <w:div w:id="891035651">
          <w:marLeft w:val="0"/>
          <w:marRight w:val="0"/>
          <w:marTop w:val="0"/>
          <w:marBottom w:val="0"/>
          <w:divBdr>
            <w:top w:val="none" w:sz="0" w:space="0" w:color="auto"/>
            <w:left w:val="none" w:sz="0" w:space="0" w:color="auto"/>
            <w:bottom w:val="none" w:sz="0" w:space="0" w:color="auto"/>
            <w:right w:val="none" w:sz="0" w:space="0" w:color="auto"/>
          </w:divBdr>
        </w:div>
        <w:div w:id="854074570">
          <w:marLeft w:val="0"/>
          <w:marRight w:val="0"/>
          <w:marTop w:val="0"/>
          <w:marBottom w:val="0"/>
          <w:divBdr>
            <w:top w:val="none" w:sz="0" w:space="0" w:color="auto"/>
            <w:left w:val="none" w:sz="0" w:space="0" w:color="auto"/>
            <w:bottom w:val="none" w:sz="0" w:space="0" w:color="auto"/>
            <w:right w:val="none" w:sz="0" w:space="0" w:color="auto"/>
          </w:divBdr>
        </w:div>
      </w:divsChild>
    </w:div>
    <w:div w:id="2101246862">
      <w:bodyDiv w:val="1"/>
      <w:marLeft w:val="0"/>
      <w:marRight w:val="0"/>
      <w:marTop w:val="0"/>
      <w:marBottom w:val="0"/>
      <w:divBdr>
        <w:top w:val="none" w:sz="0" w:space="0" w:color="auto"/>
        <w:left w:val="none" w:sz="0" w:space="0" w:color="auto"/>
        <w:bottom w:val="none" w:sz="0" w:space="0" w:color="auto"/>
        <w:right w:val="none" w:sz="0" w:space="0" w:color="auto"/>
      </w:divBdr>
      <w:divsChild>
        <w:div w:id="897008011">
          <w:marLeft w:val="0"/>
          <w:marRight w:val="0"/>
          <w:marTop w:val="0"/>
          <w:marBottom w:val="0"/>
          <w:divBdr>
            <w:top w:val="none" w:sz="0" w:space="0" w:color="auto"/>
            <w:left w:val="none" w:sz="0" w:space="0" w:color="auto"/>
            <w:bottom w:val="none" w:sz="0" w:space="0" w:color="auto"/>
            <w:right w:val="none" w:sz="0" w:space="0" w:color="auto"/>
          </w:divBdr>
        </w:div>
        <w:div w:id="425148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441CA-AD3D-4A16-8D6E-9E78FFC58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2467</Words>
  <Characters>14067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Pauly</dc:creator>
  <cp:keywords/>
  <dc:description/>
  <cp:lastModifiedBy>Catherine</cp:lastModifiedBy>
  <cp:revision>3</cp:revision>
  <cp:lastPrinted>2018-09-12T10:46:00Z</cp:lastPrinted>
  <dcterms:created xsi:type="dcterms:W3CDTF">2018-12-13T17:41:00Z</dcterms:created>
  <dcterms:modified xsi:type="dcterms:W3CDTF">2018-12-13T17:47:00Z</dcterms:modified>
</cp:coreProperties>
</file>