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94"/>
        <w:tblW w:w="9540" w:type="dxa"/>
        <w:tblBorders>
          <w:insideV w:val="single" w:sz="12" w:space="0" w:color="auto"/>
        </w:tblBorders>
        <w:tblLayout w:type="fixed"/>
        <w:tblCellMar>
          <w:top w:w="198" w:type="dxa"/>
        </w:tblCellMar>
        <w:tblLook w:val="0000" w:firstRow="0" w:lastRow="0" w:firstColumn="0" w:lastColumn="0" w:noHBand="0" w:noVBand="0"/>
      </w:tblPr>
      <w:tblGrid>
        <w:gridCol w:w="1526"/>
        <w:gridCol w:w="4594"/>
        <w:gridCol w:w="3420"/>
      </w:tblGrid>
      <w:tr w:rsidR="00B25614" w:rsidRPr="00FD56E6" w:rsidTr="00F73717">
        <w:trPr>
          <w:cantSplit/>
          <w:trHeight w:val="725"/>
        </w:trPr>
        <w:tc>
          <w:tcPr>
            <w:tcW w:w="9540" w:type="dxa"/>
            <w:gridSpan w:val="3"/>
            <w:tcBorders>
              <w:bottom w:val="single" w:sz="12" w:space="0" w:color="auto"/>
            </w:tcBorders>
            <w:tcMar>
              <w:top w:w="85" w:type="dxa"/>
            </w:tcMar>
          </w:tcPr>
          <w:p w:rsidR="00B25614" w:rsidRPr="00FD56E6" w:rsidRDefault="00F73717" w:rsidP="00F10A48">
            <w:pPr>
              <w:tabs>
                <w:tab w:val="left" w:pos="-1057"/>
                <w:tab w:val="left" w:pos="-720"/>
                <w:tab w:val="left" w:pos="0"/>
                <w:tab w:val="left" w:pos="141"/>
                <w:tab w:val="left" w:pos="720"/>
                <w:tab w:val="right" w:pos="8955"/>
              </w:tabs>
              <w:jc w:val="both"/>
              <w:rPr>
                <w:sz w:val="22"/>
                <w:szCs w:val="22"/>
                <w:lang w:val="en-GB"/>
              </w:rPr>
            </w:pPr>
            <w:bookmarkStart w:id="0" w:name="_GoBack"/>
            <w:bookmarkEnd w:id="0"/>
            <w:r w:rsidRPr="00F9613E">
              <w:rPr>
                <w:noProof/>
              </w:rPr>
              <w:drawing>
                <wp:anchor distT="0" distB="0" distL="114300" distR="114300" simplePos="0" relativeHeight="251663360" behindDoc="0" locked="0" layoutInCell="1" allowOverlap="1" wp14:anchorId="6DF19FE9" wp14:editId="69909E69">
                  <wp:simplePos x="0" y="0"/>
                  <wp:positionH relativeFrom="column">
                    <wp:posOffset>939165</wp:posOffset>
                  </wp:positionH>
                  <wp:positionV relativeFrom="paragraph">
                    <wp:posOffset>207645</wp:posOffset>
                  </wp:positionV>
                  <wp:extent cx="255960" cy="359410"/>
                  <wp:effectExtent l="0" t="0" r="0" b="2540"/>
                  <wp:wrapNone/>
                  <wp:docPr id="7"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960" cy="3594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28BD365" wp14:editId="693996B7">
                  <wp:simplePos x="0" y="0"/>
                  <wp:positionH relativeFrom="column">
                    <wp:posOffset>0</wp:posOffset>
                  </wp:positionH>
                  <wp:positionV relativeFrom="paragraph">
                    <wp:posOffset>169545</wp:posOffset>
                  </wp:positionV>
                  <wp:extent cx="939165" cy="506730"/>
                  <wp:effectExtent l="0" t="0" r="0" b="0"/>
                  <wp:wrapTight wrapText="bothSides">
                    <wp:wrapPolygon edited="0">
                      <wp:start x="2191" y="2436"/>
                      <wp:lineTo x="1314" y="14617"/>
                      <wp:lineTo x="1314" y="18677"/>
                      <wp:lineTo x="19716" y="18677"/>
                      <wp:lineTo x="19278" y="5684"/>
                      <wp:lineTo x="18840" y="2436"/>
                      <wp:lineTo x="2191" y="2436"/>
                    </wp:wrapPolygon>
                  </wp:wrapTight>
                  <wp:docPr id="12" name="Picture 12" descr="UNEnvironment_Logo_Spanis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Environment_Logo_Spanish_Short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916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25614" w:rsidRPr="00FD56E6">
              <w:rPr>
                <w:sz w:val="22"/>
                <w:szCs w:val="22"/>
                <w:lang w:val="en-GB"/>
              </w:rPr>
              <w:tab/>
            </w:r>
          </w:p>
        </w:tc>
      </w:tr>
      <w:tr w:rsidR="00B25614" w:rsidRPr="00F63349" w:rsidTr="00F73717">
        <w:trPr>
          <w:trHeight w:val="1586"/>
        </w:trPr>
        <w:tc>
          <w:tcPr>
            <w:tcW w:w="1526" w:type="dxa"/>
            <w:tcBorders>
              <w:top w:val="single" w:sz="12" w:space="0" w:color="auto"/>
              <w:bottom w:val="single" w:sz="12" w:space="0" w:color="auto"/>
              <w:right w:val="nil"/>
            </w:tcBorders>
            <w:tcMar>
              <w:top w:w="85" w:type="dxa"/>
            </w:tcMar>
          </w:tcPr>
          <w:p w:rsidR="00B25614" w:rsidRPr="00FD56E6" w:rsidRDefault="00B25614" w:rsidP="00F10A48">
            <w:pPr>
              <w:jc w:val="both"/>
              <w:rPr>
                <w:sz w:val="22"/>
                <w:szCs w:val="22"/>
                <w:lang w:val="en-GB"/>
              </w:rPr>
            </w:pPr>
            <w:r>
              <w:rPr>
                <w:noProof/>
              </w:rPr>
              <w:drawing>
                <wp:anchor distT="0" distB="0" distL="114300" distR="114300" simplePos="0" relativeHeight="251659264" behindDoc="0" locked="0" layoutInCell="1" allowOverlap="1" wp14:anchorId="1FA1A0D1" wp14:editId="16A32CAC">
                  <wp:simplePos x="0" y="0"/>
                  <wp:positionH relativeFrom="column">
                    <wp:posOffset>4445</wp:posOffset>
                  </wp:positionH>
                  <wp:positionV relativeFrom="paragraph">
                    <wp:posOffset>-15240</wp:posOffset>
                  </wp:positionV>
                  <wp:extent cx="1029970" cy="879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94" w:type="dxa"/>
            <w:tcBorders>
              <w:top w:val="single" w:sz="12" w:space="0" w:color="auto"/>
              <w:left w:val="nil"/>
              <w:bottom w:val="single" w:sz="12" w:space="0" w:color="auto"/>
              <w:right w:val="nil"/>
            </w:tcBorders>
            <w:tcMar>
              <w:top w:w="85" w:type="dxa"/>
            </w:tcMar>
          </w:tcPr>
          <w:p w:rsidR="00B25614" w:rsidRPr="00F73717" w:rsidRDefault="003F19C8" w:rsidP="00F73717">
            <w:pPr>
              <w:spacing w:before="40"/>
              <w:ind w:left="274"/>
              <w:rPr>
                <w:rFonts w:ascii="Arial" w:hAnsi="Arial" w:cs="Arial"/>
                <w:b/>
                <w:bCs/>
                <w:sz w:val="22"/>
                <w:szCs w:val="22"/>
                <w:lang w:val="es-ES"/>
              </w:rPr>
            </w:pPr>
            <w:r w:rsidRPr="00F73717">
              <w:rPr>
                <w:rFonts w:ascii="Arial" w:hAnsi="Arial" w:cs="Arial"/>
                <w:b/>
                <w:bCs/>
                <w:sz w:val="22"/>
                <w:szCs w:val="22"/>
                <w:lang w:val="es-ES"/>
              </w:rPr>
              <w:t>MEMORANDO DE ENTENDIMIENTO SOBRE LA CONSERVACI</w:t>
            </w:r>
            <w:r w:rsidRPr="009A5554">
              <w:rPr>
                <w:rFonts w:ascii="Arial" w:hAnsi="Arial" w:cs="Arial"/>
                <w:b/>
                <w:bCs/>
                <w:sz w:val="22"/>
                <w:szCs w:val="22"/>
                <w:lang w:val="es-ES"/>
              </w:rPr>
              <w:t>Ó</w:t>
            </w:r>
            <w:r w:rsidRPr="00F73717">
              <w:rPr>
                <w:rFonts w:ascii="Arial" w:hAnsi="Arial" w:cs="Arial"/>
                <w:b/>
                <w:bCs/>
                <w:sz w:val="22"/>
                <w:szCs w:val="22"/>
                <w:lang w:val="es-ES"/>
              </w:rPr>
              <w:t>N DE TIBURONES MIGRATORIOS</w:t>
            </w:r>
          </w:p>
        </w:tc>
        <w:tc>
          <w:tcPr>
            <w:tcW w:w="3420" w:type="dxa"/>
            <w:tcBorders>
              <w:top w:val="single" w:sz="12" w:space="0" w:color="auto"/>
              <w:left w:val="nil"/>
              <w:bottom w:val="single" w:sz="12" w:space="0" w:color="auto"/>
            </w:tcBorders>
            <w:tcMar>
              <w:top w:w="85" w:type="dxa"/>
            </w:tcMar>
          </w:tcPr>
          <w:p w:rsidR="00B25614" w:rsidRDefault="007631D7" w:rsidP="007631D7">
            <w:pPr>
              <w:spacing w:before="40" w:after="40"/>
              <w:jc w:val="both"/>
              <w:rPr>
                <w:rFonts w:ascii="Arial" w:hAnsi="Arial" w:cs="Arial"/>
                <w:sz w:val="22"/>
                <w:szCs w:val="22"/>
                <w:lang w:val="fr-FR"/>
              </w:rPr>
            </w:pPr>
            <w:r>
              <w:rPr>
                <w:rFonts w:ascii="Arial" w:hAnsi="Arial" w:cs="Arial"/>
                <w:sz w:val="22"/>
                <w:szCs w:val="22"/>
                <w:lang w:val="fr-FR"/>
              </w:rPr>
              <w:t>CMS/Sharks/MOS</w:t>
            </w:r>
            <w:r w:rsidR="006E6D52">
              <w:rPr>
                <w:rFonts w:ascii="Arial" w:hAnsi="Arial" w:cs="Arial"/>
                <w:sz w:val="22"/>
                <w:szCs w:val="22"/>
                <w:lang w:val="fr-FR"/>
              </w:rPr>
              <w:t>3</w:t>
            </w:r>
            <w:r>
              <w:rPr>
                <w:rFonts w:ascii="Arial" w:hAnsi="Arial" w:cs="Arial"/>
                <w:sz w:val="22"/>
                <w:szCs w:val="22"/>
                <w:lang w:val="fr-FR"/>
              </w:rPr>
              <w:t>/CRP</w:t>
            </w:r>
            <w:r w:rsidR="00F63349">
              <w:rPr>
                <w:rFonts w:ascii="Arial" w:hAnsi="Arial" w:cs="Arial"/>
                <w:sz w:val="22"/>
                <w:szCs w:val="22"/>
                <w:lang w:val="fr-FR"/>
              </w:rPr>
              <w:t>9</w:t>
            </w:r>
          </w:p>
          <w:p w:rsidR="007631D7" w:rsidRPr="00766125" w:rsidRDefault="00F63349" w:rsidP="007631D7">
            <w:pPr>
              <w:spacing w:before="40" w:after="40"/>
              <w:jc w:val="both"/>
              <w:rPr>
                <w:sz w:val="22"/>
                <w:szCs w:val="22"/>
                <w:lang w:val="fr-FR"/>
              </w:rPr>
            </w:pPr>
            <w:r>
              <w:rPr>
                <w:rFonts w:ascii="Arial" w:hAnsi="Arial" w:cs="Arial"/>
                <w:sz w:val="22"/>
                <w:szCs w:val="22"/>
                <w:lang w:val="fr-FR"/>
              </w:rPr>
              <w:t xml:space="preserve">13 </w:t>
            </w:r>
            <w:r w:rsidR="007631D7">
              <w:rPr>
                <w:rFonts w:ascii="Arial" w:hAnsi="Arial" w:cs="Arial"/>
                <w:sz w:val="22"/>
                <w:szCs w:val="22"/>
                <w:lang w:val="fr-FR"/>
              </w:rPr>
              <w:t>de diciembre de 2018</w:t>
            </w:r>
          </w:p>
        </w:tc>
      </w:tr>
    </w:tbl>
    <w:p w:rsidR="003F19C8" w:rsidRPr="00F73717" w:rsidRDefault="003F19C8" w:rsidP="00766125">
      <w:pPr>
        <w:jc w:val="both"/>
        <w:rPr>
          <w:rFonts w:ascii="Arial" w:hAnsi="Arial" w:cs="Arial"/>
          <w:sz w:val="22"/>
          <w:szCs w:val="22"/>
          <w:lang w:val="es-ES"/>
        </w:rPr>
      </w:pPr>
      <w:r w:rsidRPr="00F73717">
        <w:rPr>
          <w:rFonts w:ascii="Arial" w:hAnsi="Arial" w:cs="Arial"/>
          <w:sz w:val="22"/>
          <w:szCs w:val="22"/>
          <w:lang w:val="es-ES"/>
        </w:rPr>
        <w:t xml:space="preserve"> </w:t>
      </w:r>
    </w:p>
    <w:p w:rsidR="00B25614" w:rsidRDefault="00B25614" w:rsidP="00B25614">
      <w:pPr>
        <w:jc w:val="both"/>
        <w:rPr>
          <w:rFonts w:ascii="Arial" w:hAnsi="Arial" w:cs="Arial"/>
          <w:sz w:val="22"/>
          <w:szCs w:val="22"/>
          <w:lang w:val="es-ES"/>
        </w:rPr>
      </w:pPr>
    </w:p>
    <w:p w:rsidR="007631D7" w:rsidRPr="006E6D52" w:rsidRDefault="007631D7" w:rsidP="007631D7">
      <w:pPr>
        <w:jc w:val="center"/>
        <w:rPr>
          <w:rFonts w:ascii="Arial" w:hAnsi="Arial" w:cs="Arial"/>
          <w:sz w:val="22"/>
          <w:szCs w:val="22"/>
          <w:lang w:val="es-ES"/>
        </w:rPr>
      </w:pPr>
      <w:r w:rsidRPr="006E6D52">
        <w:rPr>
          <w:rFonts w:ascii="Arial" w:hAnsi="Arial" w:cs="Arial"/>
          <w:sz w:val="22"/>
          <w:szCs w:val="22"/>
          <w:lang w:val="es-ES"/>
        </w:rPr>
        <w:t>(del CMS/Sharks/MOS3/</w:t>
      </w:r>
      <w:r w:rsidR="00F63349">
        <w:rPr>
          <w:rFonts w:ascii="Arial" w:hAnsi="Arial" w:cs="Arial"/>
          <w:sz w:val="22"/>
          <w:szCs w:val="22"/>
          <w:lang w:val="es-ES"/>
        </w:rPr>
        <w:t>Doc.14.1/Anexo</w:t>
      </w:r>
      <w:r w:rsidRPr="00F63349">
        <w:rPr>
          <w:rFonts w:ascii="Arial" w:hAnsi="Arial" w:cs="Arial"/>
          <w:sz w:val="22"/>
          <w:szCs w:val="22"/>
          <w:lang w:val="es-ES"/>
        </w:rPr>
        <w:t>)</w:t>
      </w:r>
    </w:p>
    <w:p w:rsidR="00766125" w:rsidRPr="006E6D52" w:rsidRDefault="00766125" w:rsidP="00B25614">
      <w:pPr>
        <w:jc w:val="both"/>
        <w:rPr>
          <w:rFonts w:ascii="Arial" w:hAnsi="Arial" w:cs="Arial"/>
          <w:sz w:val="22"/>
          <w:szCs w:val="22"/>
          <w:lang w:val="es-ES"/>
        </w:rPr>
      </w:pPr>
    </w:p>
    <w:p w:rsidR="00F63349" w:rsidRPr="00F63349" w:rsidRDefault="00F63349" w:rsidP="00F63349">
      <w:pPr>
        <w:widowControl/>
        <w:autoSpaceDE/>
        <w:adjustRightInd/>
        <w:jc w:val="center"/>
        <w:rPr>
          <w:rFonts w:ascii="Arial" w:hAnsi="Arial" w:cs="Arial"/>
          <w:color w:val="000000"/>
          <w:sz w:val="22"/>
          <w:szCs w:val="22"/>
          <w:lang w:val="fr-FR"/>
        </w:rPr>
      </w:pPr>
      <w:r w:rsidRPr="00F63349">
        <w:rPr>
          <w:rFonts w:ascii="Arial" w:hAnsi="Arial" w:cs="Arial"/>
          <w:b/>
          <w:color w:val="000000"/>
          <w:sz w:val="22"/>
          <w:szCs w:val="22"/>
          <w:lang w:val="es-ES"/>
        </w:rPr>
        <w:t>MANDATO DEL COMITÉ ASESOR</w:t>
      </w:r>
    </w:p>
    <w:p w:rsidR="00F63349" w:rsidRPr="00F63349" w:rsidRDefault="00F63349" w:rsidP="00F63349">
      <w:pPr>
        <w:jc w:val="center"/>
        <w:rPr>
          <w:rFonts w:ascii="Arial" w:hAnsi="Arial" w:cs="Arial"/>
          <w:b/>
          <w:caps/>
          <w:sz w:val="12"/>
          <w:szCs w:val="12"/>
          <w:lang w:val="es-ES"/>
        </w:rPr>
      </w:pPr>
    </w:p>
    <w:p w:rsidR="00F63349" w:rsidRPr="00F63349" w:rsidRDefault="00F63349" w:rsidP="00F63349">
      <w:pPr>
        <w:jc w:val="center"/>
        <w:rPr>
          <w:rFonts w:ascii="Arial" w:hAnsi="Arial" w:cs="Arial"/>
          <w:sz w:val="22"/>
          <w:szCs w:val="22"/>
          <w:lang w:val="es-ES"/>
        </w:rPr>
      </w:pPr>
      <w:r w:rsidRPr="00F63349">
        <w:rPr>
          <w:rFonts w:ascii="Arial" w:hAnsi="Arial" w:cs="Arial"/>
          <w:sz w:val="22"/>
          <w:szCs w:val="22"/>
          <w:lang w:val="es-ES"/>
        </w:rPr>
        <w:t>Modificado</w:t>
      </w:r>
      <w:r w:rsidRPr="00F63349">
        <w:rPr>
          <w:rFonts w:ascii="Arial" w:hAnsi="Arial" w:cs="Arial"/>
          <w:sz w:val="22"/>
          <w:szCs w:val="22"/>
          <w:vertAlign w:val="superscript"/>
        </w:rPr>
        <w:footnoteReference w:id="1"/>
      </w:r>
      <w:r w:rsidRPr="00F63349">
        <w:rPr>
          <w:rFonts w:ascii="Arial" w:hAnsi="Arial" w:cs="Arial"/>
          <w:sz w:val="22"/>
          <w:szCs w:val="22"/>
          <w:lang w:val="es-ES"/>
        </w:rPr>
        <w:t xml:space="preserve">  por la Reunión de Signatarios en su segunda sesión</w:t>
      </w:r>
    </w:p>
    <w:p w:rsidR="00F63349" w:rsidRPr="00F63349" w:rsidRDefault="00F63349" w:rsidP="00F63349">
      <w:pPr>
        <w:jc w:val="center"/>
        <w:rPr>
          <w:rFonts w:ascii="Arial" w:hAnsi="Arial" w:cs="Arial"/>
          <w:sz w:val="22"/>
          <w:szCs w:val="22"/>
          <w:lang w:val="es-ES"/>
        </w:rPr>
      </w:pPr>
      <w:r w:rsidRPr="00F63349">
        <w:rPr>
          <w:rFonts w:ascii="Arial" w:hAnsi="Arial" w:cs="Arial"/>
          <w:sz w:val="22"/>
          <w:szCs w:val="22"/>
          <w:lang w:val="es-ES"/>
        </w:rPr>
        <w:t>(San José, 15-19 de febrero de 2016)</w:t>
      </w:r>
    </w:p>
    <w:p w:rsidR="00766125" w:rsidRDefault="00766125" w:rsidP="00766125">
      <w:pPr>
        <w:jc w:val="both"/>
        <w:rPr>
          <w:rFonts w:ascii="Arial" w:hAnsi="Arial" w:cs="Arial"/>
          <w:sz w:val="22"/>
          <w:szCs w:val="22"/>
          <w:lang w:val="es-ES"/>
        </w:rPr>
      </w:pPr>
    </w:p>
    <w:p w:rsidR="00F63349" w:rsidRPr="00F63349" w:rsidRDefault="00F63349" w:rsidP="00F63349">
      <w:pPr>
        <w:jc w:val="both"/>
        <w:rPr>
          <w:rFonts w:ascii="Arial" w:hAnsi="Arial" w:cs="Arial"/>
          <w:bCs/>
          <w:szCs w:val="20"/>
          <w:lang w:val="es-ES"/>
        </w:rPr>
      </w:pPr>
    </w:p>
    <w:p w:rsidR="00F63349" w:rsidRPr="00F63349" w:rsidRDefault="00F63349" w:rsidP="00F63349">
      <w:pPr>
        <w:keepNext/>
        <w:keepLines/>
        <w:widowControl/>
        <w:autoSpaceDE/>
        <w:adjustRightInd/>
        <w:jc w:val="both"/>
        <w:outlineLvl w:val="0"/>
        <w:rPr>
          <w:rFonts w:ascii="Arial" w:hAnsi="Arial" w:cs="Arial"/>
          <w:b/>
          <w:color w:val="000000"/>
          <w:sz w:val="22"/>
          <w:szCs w:val="22"/>
          <w:lang w:val="es-ES"/>
        </w:rPr>
      </w:pPr>
      <w:r w:rsidRPr="00F63349">
        <w:rPr>
          <w:rFonts w:ascii="Arial" w:hAnsi="Arial" w:cs="Arial"/>
          <w:b/>
          <w:color w:val="000000"/>
          <w:sz w:val="22"/>
          <w:szCs w:val="22"/>
          <w:lang w:val="es-ES"/>
        </w:rPr>
        <w:t xml:space="preserve">Mandato y tareas </w:t>
      </w:r>
    </w:p>
    <w:p w:rsidR="00F63349" w:rsidRPr="00F63349" w:rsidRDefault="00F63349" w:rsidP="00F63349">
      <w:pPr>
        <w:widowControl/>
        <w:autoSpaceDE/>
        <w:adjustRightInd/>
        <w:jc w:val="both"/>
        <w:rPr>
          <w:rFonts w:ascii="Arial" w:hAnsi="Arial" w:cs="Arial"/>
          <w:color w:val="000000"/>
          <w:sz w:val="22"/>
          <w:szCs w:val="22"/>
          <w:lang w:val="es-ES"/>
        </w:rPr>
      </w:pPr>
      <w:r w:rsidRPr="00F63349">
        <w:rPr>
          <w:rFonts w:ascii="Arial" w:hAnsi="Arial" w:cs="Arial"/>
          <w:color w:val="000000"/>
          <w:sz w:val="22"/>
          <w:szCs w:val="22"/>
          <w:lang w:val="es-ES"/>
        </w:rPr>
        <w:t xml:space="preserve"> </w:t>
      </w:r>
    </w:p>
    <w:p w:rsidR="00F63349" w:rsidRPr="00F63349" w:rsidRDefault="00F63349" w:rsidP="00F63349">
      <w:pPr>
        <w:widowControl/>
        <w:numPr>
          <w:ilvl w:val="0"/>
          <w:numId w:val="7"/>
        </w:numPr>
        <w:autoSpaceDE/>
        <w:adjustRightInd/>
        <w:ind w:left="547" w:hanging="547"/>
        <w:jc w:val="both"/>
        <w:rPr>
          <w:rFonts w:ascii="Arial" w:hAnsi="Arial" w:cs="Arial"/>
          <w:color w:val="000000"/>
          <w:szCs w:val="20"/>
          <w:lang w:val="es-ES"/>
        </w:rPr>
      </w:pPr>
      <w:r w:rsidRPr="00F63349">
        <w:rPr>
          <w:rFonts w:ascii="Arial" w:hAnsi="Arial" w:cs="Arial"/>
          <w:color w:val="000000"/>
          <w:sz w:val="22"/>
          <w:szCs w:val="22"/>
          <w:lang w:val="es-ES"/>
        </w:rPr>
        <w:t xml:space="preserve">El Comité Asesor tiene por objeto prestar servicio y asistencia a los Signatarios en la aplicación del Memorando de Entendimiento, incluido el Plan de Conservación. </w:t>
      </w:r>
    </w:p>
    <w:p w:rsidR="00F63349" w:rsidRPr="00F63349" w:rsidRDefault="00F63349" w:rsidP="00F63349">
      <w:pPr>
        <w:widowControl/>
        <w:autoSpaceDE/>
        <w:adjustRightInd/>
        <w:ind w:left="547" w:hanging="547"/>
        <w:jc w:val="both"/>
        <w:rPr>
          <w:rFonts w:ascii="Arial" w:hAnsi="Arial" w:cs="Arial"/>
          <w:color w:val="000000"/>
          <w:szCs w:val="20"/>
          <w:lang w:val="es-ES"/>
        </w:rPr>
      </w:pPr>
    </w:p>
    <w:p w:rsidR="00F63349" w:rsidRPr="00F63349" w:rsidRDefault="00F63349" w:rsidP="00F63349">
      <w:pPr>
        <w:widowControl/>
        <w:numPr>
          <w:ilvl w:val="0"/>
          <w:numId w:val="7"/>
        </w:numPr>
        <w:autoSpaceDE/>
        <w:adjustRightInd/>
        <w:ind w:left="540" w:hanging="540"/>
        <w:jc w:val="both"/>
        <w:rPr>
          <w:rFonts w:ascii="Arial" w:hAnsi="Arial" w:cs="Arial"/>
          <w:color w:val="000000"/>
          <w:sz w:val="22"/>
          <w:szCs w:val="22"/>
          <w:lang w:val="es-ES"/>
        </w:rPr>
      </w:pPr>
      <w:r w:rsidRPr="00F63349">
        <w:rPr>
          <w:rFonts w:ascii="Arial" w:hAnsi="Arial" w:cs="Arial"/>
          <w:color w:val="000000"/>
          <w:sz w:val="22"/>
          <w:szCs w:val="22"/>
          <w:lang w:val="es-ES"/>
        </w:rPr>
        <w:t xml:space="preserve">Los miembros del Comité Asesor ejercerán sus funciones a título personal y no como representantes de gobiernos u organizaciones con los que también pueden estar afiliados. </w:t>
      </w:r>
    </w:p>
    <w:p w:rsidR="00F63349" w:rsidRPr="00F63349" w:rsidRDefault="00F63349" w:rsidP="00F63349">
      <w:pPr>
        <w:widowControl/>
        <w:autoSpaceDE/>
        <w:adjustRightInd/>
        <w:ind w:left="540" w:hanging="540"/>
        <w:jc w:val="both"/>
        <w:rPr>
          <w:rFonts w:ascii="Arial" w:hAnsi="Arial" w:cs="Arial"/>
          <w:color w:val="000000"/>
          <w:szCs w:val="20"/>
          <w:lang w:val="es-ES"/>
        </w:rPr>
      </w:pPr>
    </w:p>
    <w:p w:rsidR="00F63349" w:rsidRPr="00F63349" w:rsidRDefault="00F63349" w:rsidP="00F63349">
      <w:pPr>
        <w:widowControl/>
        <w:numPr>
          <w:ilvl w:val="0"/>
          <w:numId w:val="7"/>
        </w:numPr>
        <w:autoSpaceDE/>
        <w:adjustRightInd/>
        <w:ind w:left="540" w:hanging="540"/>
        <w:jc w:val="both"/>
        <w:rPr>
          <w:rFonts w:ascii="Arial" w:hAnsi="Arial" w:cs="Arial"/>
          <w:color w:val="000000"/>
          <w:sz w:val="22"/>
          <w:szCs w:val="22"/>
          <w:lang w:val="es-ES"/>
        </w:rPr>
      </w:pPr>
      <w:r w:rsidRPr="00F63349">
        <w:rPr>
          <w:rFonts w:ascii="Arial" w:hAnsi="Arial" w:cs="Arial"/>
          <w:color w:val="000000"/>
          <w:sz w:val="22"/>
          <w:szCs w:val="22"/>
          <w:lang w:val="es-ES"/>
        </w:rPr>
        <w:t xml:space="preserve">La Secretaría debería ejercer la función de centro coordinador de las peticiones de asesoramiento del Comité Asesor presentadas por los Signatarios. </w:t>
      </w:r>
    </w:p>
    <w:p w:rsidR="00F63349" w:rsidRPr="00F63349" w:rsidRDefault="00F63349" w:rsidP="00F63349">
      <w:pPr>
        <w:widowControl/>
        <w:autoSpaceDE/>
        <w:adjustRightInd/>
        <w:ind w:left="540" w:hanging="540"/>
        <w:jc w:val="both"/>
        <w:rPr>
          <w:rFonts w:ascii="Arial" w:hAnsi="Arial" w:cs="Arial"/>
          <w:color w:val="000000"/>
          <w:szCs w:val="20"/>
          <w:lang w:val="es-ES"/>
        </w:rPr>
      </w:pPr>
    </w:p>
    <w:p w:rsidR="00F63349" w:rsidRPr="00F63349" w:rsidRDefault="00F63349" w:rsidP="00F63349">
      <w:pPr>
        <w:widowControl/>
        <w:numPr>
          <w:ilvl w:val="0"/>
          <w:numId w:val="7"/>
        </w:numPr>
        <w:autoSpaceDE/>
        <w:adjustRightInd/>
        <w:spacing w:after="40"/>
        <w:ind w:left="540" w:hanging="540"/>
        <w:jc w:val="both"/>
        <w:rPr>
          <w:rFonts w:ascii="Arial" w:hAnsi="Arial" w:cs="Arial"/>
          <w:color w:val="000000"/>
          <w:sz w:val="22"/>
          <w:szCs w:val="22"/>
          <w:lang w:val="es-ES"/>
        </w:rPr>
      </w:pPr>
      <w:r w:rsidRPr="00F63349">
        <w:rPr>
          <w:rFonts w:ascii="Arial" w:hAnsi="Arial" w:cs="Arial"/>
          <w:color w:val="000000"/>
          <w:sz w:val="22"/>
          <w:szCs w:val="22"/>
          <w:lang w:val="es-ES"/>
        </w:rPr>
        <w:t xml:space="preserve">Las principales tareas del Comité Asesor se exponen en el párrafo 24 del MdE. Los Estados Signatarios podrán pedir al Comité Asesor que dé prioridad a determinadas actividades y tareas, que pueden incluir, pero no exclusivamente, las siguientes: </w:t>
      </w:r>
    </w:p>
    <w:p w:rsidR="00F63349" w:rsidRPr="00F63349" w:rsidRDefault="00F63349" w:rsidP="00F63349">
      <w:pPr>
        <w:widowControl/>
        <w:numPr>
          <w:ilvl w:val="1"/>
          <w:numId w:val="5"/>
        </w:numPr>
        <w:autoSpaceDE/>
        <w:adjustRightInd/>
        <w:spacing w:after="40"/>
        <w:ind w:hanging="720"/>
        <w:jc w:val="both"/>
        <w:rPr>
          <w:rFonts w:ascii="Arial" w:hAnsi="Arial" w:cs="Arial"/>
          <w:color w:val="000000"/>
          <w:sz w:val="22"/>
          <w:szCs w:val="22"/>
          <w:lang w:val="es-ES"/>
        </w:rPr>
      </w:pPr>
      <w:r w:rsidRPr="00F63349">
        <w:rPr>
          <w:rFonts w:ascii="Arial" w:hAnsi="Arial" w:cs="Arial"/>
          <w:color w:val="000000"/>
          <w:sz w:val="22"/>
          <w:szCs w:val="22"/>
          <w:lang w:val="es-ES"/>
        </w:rPr>
        <w:t xml:space="preserve">Proporcionar asesoramiento e información de expertos y formular recomendaciones, así como presentar propuestas sobre nuevas iniciativas y sobre la aplicación de este Memorando de Entendimiento, a la Secretaría y a los Signatarios, cuando proceda y sea necesario; </w:t>
      </w:r>
    </w:p>
    <w:p w:rsidR="00F63349" w:rsidRPr="00F63349" w:rsidRDefault="00F63349" w:rsidP="00F63349">
      <w:pPr>
        <w:widowControl/>
        <w:numPr>
          <w:ilvl w:val="1"/>
          <w:numId w:val="5"/>
        </w:numPr>
        <w:autoSpaceDE/>
        <w:adjustRightInd/>
        <w:spacing w:after="40"/>
        <w:ind w:hanging="720"/>
        <w:jc w:val="both"/>
        <w:rPr>
          <w:rFonts w:ascii="Arial" w:hAnsi="Arial" w:cs="Arial"/>
          <w:color w:val="000000"/>
          <w:sz w:val="22"/>
          <w:szCs w:val="22"/>
          <w:lang w:val="es-ES"/>
        </w:rPr>
      </w:pPr>
      <w:r w:rsidRPr="00F63349">
        <w:rPr>
          <w:rFonts w:ascii="Arial" w:hAnsi="Arial" w:cs="Arial"/>
          <w:color w:val="000000"/>
          <w:sz w:val="22"/>
          <w:szCs w:val="22"/>
          <w:lang w:val="es-ES"/>
        </w:rPr>
        <w:t xml:space="preserve">Analizar, según sea necesario, las evaluaciones científicas y formular recomendaciones sobre el estado de conservación de las poblaciones de tiburones incluidas en el Anexo 1 y otras que pueden examinarse para su posible inclusión; </w:t>
      </w:r>
    </w:p>
    <w:p w:rsidR="00F63349" w:rsidRPr="00F63349" w:rsidRDefault="00F63349" w:rsidP="00F63349">
      <w:pPr>
        <w:widowControl/>
        <w:numPr>
          <w:ilvl w:val="1"/>
          <w:numId w:val="5"/>
        </w:numPr>
        <w:autoSpaceDE/>
        <w:adjustRightInd/>
        <w:spacing w:after="40"/>
        <w:ind w:hanging="720"/>
        <w:jc w:val="both"/>
        <w:rPr>
          <w:rFonts w:ascii="Arial" w:hAnsi="Arial" w:cs="Arial"/>
          <w:color w:val="000000"/>
          <w:sz w:val="22"/>
          <w:szCs w:val="22"/>
          <w:lang w:val="es-ES"/>
        </w:rPr>
      </w:pPr>
      <w:r w:rsidRPr="00F63349">
        <w:rPr>
          <w:rFonts w:ascii="Arial" w:hAnsi="Arial" w:cs="Arial"/>
          <w:color w:val="000000"/>
          <w:sz w:val="22"/>
          <w:szCs w:val="22"/>
          <w:lang w:val="es-ES"/>
        </w:rPr>
        <w:t xml:space="preserve">Preparar un informe sobre sus actividades en cada sesión de asesoramiento de la Reunión de Signatarios que habrá de presentarse a la Secretaría con suficiente antelación a la sesión de la Reunión de Signatarios; </w:t>
      </w:r>
    </w:p>
    <w:p w:rsidR="00F63349" w:rsidRPr="00F63349" w:rsidRDefault="00F63349" w:rsidP="00F63349">
      <w:pPr>
        <w:widowControl/>
        <w:numPr>
          <w:ilvl w:val="1"/>
          <w:numId w:val="5"/>
        </w:numPr>
        <w:autoSpaceDE/>
        <w:adjustRightInd/>
        <w:spacing w:after="40"/>
        <w:ind w:hanging="720"/>
        <w:jc w:val="both"/>
        <w:rPr>
          <w:rFonts w:ascii="Arial" w:hAnsi="Arial" w:cs="Arial"/>
          <w:color w:val="000000"/>
          <w:sz w:val="22"/>
          <w:szCs w:val="22"/>
          <w:lang w:val="es-ES"/>
        </w:rPr>
      </w:pPr>
      <w:r w:rsidRPr="00F63349">
        <w:rPr>
          <w:rFonts w:ascii="Arial" w:hAnsi="Arial" w:cs="Arial"/>
          <w:color w:val="000000"/>
          <w:sz w:val="22"/>
          <w:szCs w:val="22"/>
          <w:lang w:val="es-ES"/>
        </w:rPr>
        <w:t xml:space="preserve">Recomendar a la Secretaría la convocación de una sesión urgente de la Reunión de Signatarios ante situaciones de emergencia que puedan surgir; y </w:t>
      </w:r>
    </w:p>
    <w:p w:rsidR="00F63349" w:rsidRPr="00F63349" w:rsidRDefault="00F63349" w:rsidP="00F63349">
      <w:pPr>
        <w:widowControl/>
        <w:numPr>
          <w:ilvl w:val="1"/>
          <w:numId w:val="5"/>
        </w:numPr>
        <w:autoSpaceDE/>
        <w:adjustRightInd/>
        <w:ind w:hanging="720"/>
        <w:jc w:val="both"/>
        <w:rPr>
          <w:rFonts w:ascii="Arial" w:hAnsi="Arial" w:cs="Arial"/>
          <w:color w:val="000000"/>
          <w:sz w:val="22"/>
          <w:szCs w:val="22"/>
          <w:lang w:val="es-ES"/>
        </w:rPr>
      </w:pPr>
      <w:r w:rsidRPr="00F63349">
        <w:rPr>
          <w:rFonts w:ascii="Arial" w:hAnsi="Arial" w:cs="Arial"/>
          <w:color w:val="000000"/>
          <w:sz w:val="22"/>
          <w:szCs w:val="22"/>
          <w:lang w:val="es-ES"/>
        </w:rPr>
        <w:t xml:space="preserve">Realizar cualesquiera otras tareas que le remita la Reunión de Signatarios. </w:t>
      </w:r>
    </w:p>
    <w:p w:rsidR="00F63349" w:rsidRPr="00F63349" w:rsidRDefault="00F63349" w:rsidP="00F63349">
      <w:pPr>
        <w:widowControl/>
        <w:autoSpaceDE/>
        <w:adjustRightInd/>
        <w:ind w:left="1440" w:hanging="720"/>
        <w:jc w:val="both"/>
        <w:rPr>
          <w:rFonts w:ascii="Arial" w:hAnsi="Arial" w:cs="Arial"/>
          <w:color w:val="000000"/>
          <w:szCs w:val="20"/>
          <w:lang w:val="es-ES"/>
        </w:rPr>
      </w:pPr>
    </w:p>
    <w:p w:rsidR="00F63349" w:rsidRPr="00F63349" w:rsidRDefault="00F63349" w:rsidP="00F63349">
      <w:pPr>
        <w:widowControl/>
        <w:numPr>
          <w:ilvl w:val="0"/>
          <w:numId w:val="7"/>
        </w:numPr>
        <w:autoSpaceDE/>
        <w:adjustRightInd/>
        <w:ind w:left="540" w:hanging="540"/>
        <w:jc w:val="both"/>
        <w:rPr>
          <w:rFonts w:ascii="Arial" w:hAnsi="Arial" w:cs="Arial"/>
          <w:color w:val="000000"/>
          <w:szCs w:val="20"/>
          <w:lang w:val="es-ES"/>
        </w:rPr>
      </w:pPr>
      <w:r w:rsidRPr="00F63349">
        <w:rPr>
          <w:rFonts w:ascii="Arial" w:hAnsi="Arial" w:cs="Arial"/>
          <w:color w:val="000000"/>
          <w:sz w:val="22"/>
          <w:szCs w:val="22"/>
          <w:lang w:val="es-ES"/>
        </w:rPr>
        <w:t xml:space="preserve">Las siguientes tareas adicionales fueron añadidas por los Signatarios en su Primera Reunión:  </w:t>
      </w:r>
      <w:r w:rsidRPr="00F63349">
        <w:rPr>
          <w:rFonts w:ascii="Arial" w:hAnsi="Arial" w:cs="Arial"/>
          <w:color w:val="000000"/>
          <w:szCs w:val="20"/>
          <w:lang w:val="es-ES"/>
        </w:rPr>
        <w:t xml:space="preserve"> </w:t>
      </w:r>
    </w:p>
    <w:p w:rsidR="00F63349" w:rsidRPr="00F63349" w:rsidRDefault="00F63349" w:rsidP="00F63349">
      <w:pPr>
        <w:numPr>
          <w:ilvl w:val="0"/>
          <w:numId w:val="4"/>
        </w:numPr>
        <w:tabs>
          <w:tab w:val="left" w:pos="709"/>
        </w:tabs>
        <w:spacing w:after="80"/>
        <w:ind w:hanging="720"/>
        <w:jc w:val="both"/>
        <w:rPr>
          <w:rFonts w:ascii="Arial" w:hAnsi="Arial" w:cs="Arial"/>
          <w:sz w:val="22"/>
          <w:szCs w:val="22"/>
          <w:lang w:val="es-ES"/>
        </w:rPr>
      </w:pPr>
      <w:r w:rsidRPr="00F63349">
        <w:rPr>
          <w:rFonts w:ascii="Arial" w:hAnsi="Arial" w:cs="Arial"/>
          <w:color w:val="000000"/>
          <w:sz w:val="22"/>
          <w:szCs w:val="22"/>
          <w:lang w:val="es-ES"/>
        </w:rPr>
        <w:t>Desarrollar un formato de presentación de información para informes nacionales;</w:t>
      </w:r>
    </w:p>
    <w:p w:rsidR="00F63349" w:rsidRPr="00F63349" w:rsidRDefault="00F63349" w:rsidP="00F63349">
      <w:pPr>
        <w:numPr>
          <w:ilvl w:val="0"/>
          <w:numId w:val="4"/>
        </w:numPr>
        <w:tabs>
          <w:tab w:val="left" w:pos="709"/>
        </w:tabs>
        <w:spacing w:after="80"/>
        <w:ind w:hanging="720"/>
        <w:jc w:val="both"/>
        <w:rPr>
          <w:rFonts w:ascii="Arial" w:hAnsi="Arial" w:cs="Arial"/>
          <w:sz w:val="22"/>
          <w:szCs w:val="22"/>
          <w:lang w:val="es-ES"/>
        </w:rPr>
      </w:pPr>
      <w:r w:rsidRPr="00F63349">
        <w:rPr>
          <w:rFonts w:ascii="Arial" w:hAnsi="Arial" w:cs="Arial"/>
          <w:color w:val="000000"/>
          <w:sz w:val="22"/>
          <w:szCs w:val="22"/>
          <w:lang w:val="es-ES"/>
        </w:rPr>
        <w:t xml:space="preserve">Estudiar la necesidad y desarrollar, si es necesario, criterios adicionales para la </w:t>
      </w:r>
      <w:r w:rsidRPr="00F63349">
        <w:rPr>
          <w:rFonts w:ascii="Arial" w:hAnsi="Arial" w:cs="Arial"/>
          <w:color w:val="000000"/>
          <w:sz w:val="22"/>
          <w:szCs w:val="22"/>
          <w:lang w:val="es-ES"/>
        </w:rPr>
        <w:lastRenderedPageBreak/>
        <w:t>inclusión de especies en el Anexo 1;</w:t>
      </w:r>
    </w:p>
    <w:p w:rsidR="00F63349" w:rsidRPr="00F63349" w:rsidRDefault="00F63349" w:rsidP="00F63349">
      <w:pPr>
        <w:numPr>
          <w:ilvl w:val="0"/>
          <w:numId w:val="4"/>
        </w:numPr>
        <w:tabs>
          <w:tab w:val="left" w:pos="709"/>
        </w:tabs>
        <w:spacing w:after="80"/>
        <w:ind w:hanging="720"/>
        <w:jc w:val="both"/>
        <w:rPr>
          <w:rFonts w:ascii="Arial" w:hAnsi="Arial" w:cs="Arial"/>
          <w:sz w:val="22"/>
          <w:szCs w:val="22"/>
          <w:lang w:val="es-ES"/>
        </w:rPr>
      </w:pPr>
      <w:r w:rsidRPr="00F63349">
        <w:rPr>
          <w:rFonts w:ascii="Arial" w:hAnsi="Arial" w:cs="Arial"/>
          <w:sz w:val="22"/>
          <w:szCs w:val="22"/>
          <w:lang w:val="es-ES"/>
        </w:rPr>
        <w:t>Revisar propuestas para la inclusión de especies en el Anexo 1 del MdE presentado por los Signatarios;</w:t>
      </w:r>
    </w:p>
    <w:p w:rsidR="00F63349" w:rsidRPr="00F63349" w:rsidRDefault="00F63349" w:rsidP="00F63349">
      <w:pPr>
        <w:numPr>
          <w:ilvl w:val="0"/>
          <w:numId w:val="4"/>
        </w:numPr>
        <w:tabs>
          <w:tab w:val="left" w:pos="709"/>
        </w:tabs>
        <w:spacing w:after="80"/>
        <w:ind w:hanging="720"/>
        <w:jc w:val="both"/>
        <w:rPr>
          <w:rFonts w:ascii="Arial" w:hAnsi="Arial" w:cs="Arial"/>
          <w:sz w:val="22"/>
          <w:szCs w:val="22"/>
          <w:lang w:val="es-ES"/>
        </w:rPr>
      </w:pPr>
      <w:r w:rsidRPr="00F63349">
        <w:rPr>
          <w:rFonts w:ascii="Arial" w:hAnsi="Arial" w:cs="Arial"/>
          <w:sz w:val="22"/>
          <w:szCs w:val="22"/>
          <w:lang w:val="es-ES"/>
        </w:rPr>
        <w:t>Llevar a cabo otras tareas según sean identificadas en el Plan de Conservación; y</w:t>
      </w:r>
    </w:p>
    <w:p w:rsidR="00F63349" w:rsidRPr="00F63349" w:rsidRDefault="00F63349" w:rsidP="00F63349">
      <w:pPr>
        <w:numPr>
          <w:ilvl w:val="0"/>
          <w:numId w:val="4"/>
        </w:numPr>
        <w:tabs>
          <w:tab w:val="left" w:pos="709"/>
        </w:tabs>
        <w:spacing w:after="80"/>
        <w:ind w:hanging="720"/>
        <w:jc w:val="both"/>
        <w:rPr>
          <w:rFonts w:ascii="Arial" w:hAnsi="Arial" w:cs="Arial"/>
          <w:sz w:val="22"/>
          <w:szCs w:val="22"/>
          <w:lang w:val="es-ES"/>
        </w:rPr>
      </w:pPr>
      <w:r w:rsidRPr="00F63349">
        <w:rPr>
          <w:rFonts w:ascii="Arial" w:hAnsi="Arial" w:cs="Arial"/>
          <w:sz w:val="22"/>
          <w:szCs w:val="22"/>
          <w:lang w:val="es-ES"/>
        </w:rPr>
        <w:t>Revisar las prioridades y los períodos de tiempo, así como las entidades responsables para la implementación del Plan de Conservación</w:t>
      </w:r>
    </w:p>
    <w:p w:rsidR="00F63349" w:rsidRPr="00F63349" w:rsidRDefault="00F63349" w:rsidP="00F63349">
      <w:pPr>
        <w:widowControl/>
        <w:autoSpaceDE/>
        <w:adjustRightInd/>
        <w:jc w:val="both"/>
        <w:rPr>
          <w:rFonts w:ascii="Arial" w:hAnsi="Arial" w:cs="Arial"/>
          <w:color w:val="000000"/>
          <w:sz w:val="22"/>
          <w:szCs w:val="22"/>
          <w:lang w:val="es-ES"/>
        </w:rPr>
      </w:pPr>
    </w:p>
    <w:p w:rsidR="00F63349" w:rsidRPr="00F63349" w:rsidRDefault="00F63349" w:rsidP="00F63349">
      <w:pPr>
        <w:keepNext/>
        <w:keepLines/>
        <w:widowControl/>
        <w:autoSpaceDE/>
        <w:adjustRightInd/>
        <w:ind w:hanging="10"/>
        <w:jc w:val="both"/>
        <w:outlineLvl w:val="0"/>
        <w:rPr>
          <w:rFonts w:ascii="Arial" w:hAnsi="Arial" w:cs="Arial"/>
          <w:b/>
          <w:color w:val="000000"/>
          <w:sz w:val="22"/>
          <w:szCs w:val="22"/>
        </w:rPr>
      </w:pPr>
      <w:r w:rsidRPr="00F63349">
        <w:rPr>
          <w:rFonts w:ascii="Arial" w:hAnsi="Arial" w:cs="Arial"/>
          <w:b/>
          <w:color w:val="000000"/>
          <w:sz w:val="22"/>
          <w:szCs w:val="22"/>
          <w:lang w:val="es-ES"/>
        </w:rPr>
        <w:t xml:space="preserve">Tamaño y composición </w:t>
      </w:r>
    </w:p>
    <w:p w:rsidR="00F63349" w:rsidRPr="00F63349" w:rsidRDefault="00F63349" w:rsidP="00F63349">
      <w:pPr>
        <w:widowControl/>
        <w:autoSpaceDE/>
        <w:adjustRightInd/>
        <w:jc w:val="both"/>
        <w:rPr>
          <w:rFonts w:ascii="Arial" w:hAnsi="Arial" w:cs="Arial"/>
          <w:color w:val="000000"/>
          <w:sz w:val="22"/>
          <w:szCs w:val="22"/>
          <w:lang w:val="es-ES"/>
        </w:rPr>
      </w:pPr>
    </w:p>
    <w:p w:rsidR="00F63349" w:rsidRPr="00F63349" w:rsidRDefault="00F63349" w:rsidP="00F63349">
      <w:pPr>
        <w:widowControl/>
        <w:numPr>
          <w:ilvl w:val="0"/>
          <w:numId w:val="6"/>
        </w:numPr>
        <w:autoSpaceDE/>
        <w:adjustRightInd/>
        <w:ind w:left="540" w:hanging="540"/>
        <w:jc w:val="both"/>
        <w:rPr>
          <w:rFonts w:ascii="Arial" w:hAnsi="Arial" w:cs="Arial"/>
          <w:color w:val="000000"/>
          <w:sz w:val="22"/>
          <w:szCs w:val="22"/>
          <w:lang w:val="es-ES"/>
        </w:rPr>
      </w:pPr>
      <w:r w:rsidRPr="00F63349">
        <w:rPr>
          <w:rFonts w:ascii="Arial" w:hAnsi="Arial" w:cs="Arial"/>
          <w:color w:val="000000"/>
          <w:sz w:val="22"/>
          <w:szCs w:val="22"/>
          <w:lang w:val="es-ES"/>
        </w:rPr>
        <w:t xml:space="preserve">El Comité Asesor debería estar integrado por 10 personas cualificadas como expertos en conservación, ciencia y gestión de los tiburones migratorios. Al nombrar el Comité Asesor, los Signatarios deberán tratar de lograr un equilibrio entre los sectores de especialización. </w:t>
      </w:r>
    </w:p>
    <w:p w:rsidR="00F63349" w:rsidRPr="00F63349" w:rsidRDefault="00F63349" w:rsidP="00F63349">
      <w:pPr>
        <w:widowControl/>
        <w:autoSpaceDE/>
        <w:adjustRightInd/>
        <w:ind w:left="540" w:hanging="540"/>
        <w:jc w:val="both"/>
        <w:rPr>
          <w:rFonts w:ascii="Arial" w:hAnsi="Arial" w:cs="Arial"/>
          <w:color w:val="000000"/>
          <w:sz w:val="22"/>
          <w:szCs w:val="22"/>
          <w:lang w:val="es-ES"/>
        </w:rPr>
      </w:pPr>
      <w:r w:rsidRPr="00F63349">
        <w:rPr>
          <w:rFonts w:ascii="Arial" w:hAnsi="Arial" w:cs="Arial"/>
          <w:color w:val="000000"/>
          <w:sz w:val="22"/>
          <w:szCs w:val="22"/>
          <w:lang w:val="es-ES"/>
        </w:rPr>
        <w:t xml:space="preserve"> </w:t>
      </w:r>
    </w:p>
    <w:p w:rsidR="00F63349" w:rsidRPr="00F63349" w:rsidRDefault="00F63349" w:rsidP="00F63349">
      <w:pPr>
        <w:widowControl/>
        <w:numPr>
          <w:ilvl w:val="0"/>
          <w:numId w:val="6"/>
        </w:numPr>
        <w:autoSpaceDE/>
        <w:adjustRightInd/>
        <w:ind w:left="540" w:hanging="540"/>
        <w:jc w:val="both"/>
        <w:rPr>
          <w:rFonts w:ascii="Arial" w:hAnsi="Arial" w:cs="Arial"/>
          <w:color w:val="000000"/>
          <w:sz w:val="22"/>
          <w:szCs w:val="22"/>
          <w:lang w:val="es-ES"/>
        </w:rPr>
      </w:pPr>
      <w:r w:rsidRPr="00F63349">
        <w:rPr>
          <w:rFonts w:ascii="Arial" w:hAnsi="Arial" w:cs="Arial"/>
          <w:color w:val="000000"/>
          <w:sz w:val="22"/>
          <w:szCs w:val="22"/>
          <w:lang w:val="es-ES"/>
        </w:rPr>
        <w:t xml:space="preserve">Los miembros del Comité deberán ser nombrados por los Signatarios de cada región como representantes de las regiones, tal como se establece en el Anexo 2 al MdE y se reitera a continuación. </w:t>
      </w:r>
    </w:p>
    <w:p w:rsidR="00F63349" w:rsidRPr="00F63349" w:rsidRDefault="00F63349" w:rsidP="00F63349">
      <w:pPr>
        <w:widowControl/>
        <w:autoSpaceDE/>
        <w:adjustRightInd/>
        <w:jc w:val="both"/>
        <w:rPr>
          <w:rFonts w:ascii="Arial" w:hAnsi="Arial" w:cs="Arial"/>
          <w:color w:val="000000"/>
          <w:sz w:val="22"/>
          <w:szCs w:val="22"/>
          <w:lang w:val="es-ES"/>
        </w:rPr>
      </w:pPr>
      <w:r w:rsidRPr="00F63349">
        <w:rPr>
          <w:rFonts w:ascii="Arial" w:hAnsi="Arial" w:cs="Arial"/>
          <w:color w:val="000000"/>
          <w:sz w:val="22"/>
          <w:szCs w:val="22"/>
          <w:lang w:val="es-ES"/>
        </w:rPr>
        <w:t xml:space="preserve"> </w:t>
      </w:r>
    </w:p>
    <w:tbl>
      <w:tblPr>
        <w:tblW w:w="9574" w:type="dxa"/>
        <w:tblInd w:w="-106" w:type="dxa"/>
        <w:tblCellMar>
          <w:top w:w="1" w:type="dxa"/>
          <w:left w:w="0" w:type="dxa"/>
          <w:right w:w="115" w:type="dxa"/>
        </w:tblCellMar>
        <w:tblLook w:val="00A0" w:firstRow="1" w:lastRow="0" w:firstColumn="1" w:lastColumn="0" w:noHBand="0" w:noVBand="0"/>
      </w:tblPr>
      <w:tblGrid>
        <w:gridCol w:w="5825"/>
        <w:gridCol w:w="3749"/>
      </w:tblGrid>
      <w:tr w:rsidR="00F63349" w:rsidRPr="00F63349" w:rsidTr="00D44F57">
        <w:trPr>
          <w:trHeight w:val="298"/>
        </w:trPr>
        <w:tc>
          <w:tcPr>
            <w:tcW w:w="5825" w:type="dxa"/>
            <w:tcBorders>
              <w:top w:val="single" w:sz="8" w:space="0" w:color="000000"/>
              <w:left w:val="nil"/>
              <w:bottom w:val="single" w:sz="8" w:space="0" w:color="000000"/>
              <w:right w:val="nil"/>
            </w:tcBorders>
            <w:hideMark/>
          </w:tcPr>
          <w:p w:rsidR="00F63349" w:rsidRPr="00F63349" w:rsidRDefault="00F63349" w:rsidP="00F63349">
            <w:pPr>
              <w:widowControl/>
              <w:autoSpaceDE/>
              <w:adjustRightInd/>
              <w:jc w:val="both"/>
              <w:rPr>
                <w:rFonts w:ascii="Arial" w:hAnsi="Arial" w:cs="Arial"/>
                <w:color w:val="000000"/>
                <w:sz w:val="22"/>
                <w:szCs w:val="22"/>
                <w:lang w:val="de-DE" w:eastAsia="de-DE"/>
              </w:rPr>
            </w:pPr>
            <w:r w:rsidRPr="00F63349">
              <w:rPr>
                <w:rFonts w:ascii="Arial" w:hAnsi="Arial" w:cs="Arial"/>
                <w:b/>
                <w:color w:val="000000"/>
                <w:sz w:val="22"/>
                <w:szCs w:val="22"/>
                <w:lang w:val="de-DE" w:eastAsia="de-DE"/>
              </w:rPr>
              <w:t xml:space="preserve">Región </w:t>
            </w:r>
          </w:p>
        </w:tc>
        <w:tc>
          <w:tcPr>
            <w:tcW w:w="3749" w:type="dxa"/>
            <w:tcBorders>
              <w:top w:val="single" w:sz="8" w:space="0" w:color="000000"/>
              <w:left w:val="nil"/>
              <w:bottom w:val="single" w:sz="8" w:space="0" w:color="000000"/>
              <w:right w:val="nil"/>
            </w:tcBorders>
            <w:hideMark/>
          </w:tcPr>
          <w:p w:rsidR="00F63349" w:rsidRPr="00F63349" w:rsidRDefault="00F63349" w:rsidP="00F63349">
            <w:pPr>
              <w:widowControl/>
              <w:autoSpaceDE/>
              <w:adjustRightInd/>
              <w:jc w:val="both"/>
              <w:rPr>
                <w:rFonts w:ascii="Arial" w:hAnsi="Arial" w:cs="Arial"/>
                <w:color w:val="000000"/>
                <w:sz w:val="22"/>
                <w:szCs w:val="22"/>
                <w:lang w:val="de-DE" w:eastAsia="de-DE"/>
              </w:rPr>
            </w:pPr>
            <w:r w:rsidRPr="00F63349">
              <w:rPr>
                <w:rFonts w:ascii="Arial" w:hAnsi="Arial" w:cs="Arial"/>
                <w:b/>
                <w:color w:val="000000"/>
                <w:sz w:val="22"/>
                <w:szCs w:val="22"/>
                <w:lang w:val="de-DE" w:eastAsia="de-DE"/>
              </w:rPr>
              <w:t xml:space="preserve">Número de representantes </w:t>
            </w:r>
          </w:p>
        </w:tc>
      </w:tr>
      <w:tr w:rsidR="00F63349" w:rsidRPr="00F63349" w:rsidTr="00D44F57">
        <w:trPr>
          <w:trHeight w:val="283"/>
        </w:trPr>
        <w:tc>
          <w:tcPr>
            <w:tcW w:w="5825" w:type="dxa"/>
            <w:tcBorders>
              <w:top w:val="single" w:sz="8" w:space="0" w:color="000000"/>
              <w:left w:val="nil"/>
              <w:bottom w:val="nil"/>
              <w:right w:val="nil"/>
            </w:tcBorders>
            <w:shd w:val="clear" w:color="auto" w:fill="C0C0C0"/>
            <w:hideMark/>
          </w:tcPr>
          <w:p w:rsidR="00F63349" w:rsidRPr="00F63349" w:rsidRDefault="00F63349" w:rsidP="00F63349">
            <w:pPr>
              <w:widowControl/>
              <w:autoSpaceDE/>
              <w:adjustRightInd/>
              <w:jc w:val="both"/>
              <w:rPr>
                <w:rFonts w:ascii="Arial" w:hAnsi="Arial" w:cs="Arial"/>
                <w:color w:val="000000"/>
                <w:sz w:val="22"/>
                <w:szCs w:val="22"/>
                <w:lang w:val="de-DE" w:eastAsia="de-DE"/>
              </w:rPr>
            </w:pPr>
            <w:r w:rsidRPr="00F63349">
              <w:rPr>
                <w:rFonts w:ascii="Arial" w:hAnsi="Arial" w:cs="Arial"/>
                <w:color w:val="000000"/>
                <w:sz w:val="22"/>
                <w:szCs w:val="22"/>
                <w:lang w:val="de-DE" w:eastAsia="de-DE"/>
              </w:rPr>
              <w:t>África</w:t>
            </w:r>
            <w:r w:rsidRPr="00F63349">
              <w:rPr>
                <w:rFonts w:ascii="Arial" w:hAnsi="Arial" w:cs="Arial"/>
                <w:b/>
                <w:color w:val="000000"/>
                <w:sz w:val="22"/>
                <w:szCs w:val="22"/>
                <w:lang w:val="de-DE" w:eastAsia="de-DE"/>
              </w:rPr>
              <w:t xml:space="preserve"> </w:t>
            </w:r>
          </w:p>
        </w:tc>
        <w:tc>
          <w:tcPr>
            <w:tcW w:w="3749" w:type="dxa"/>
            <w:tcBorders>
              <w:top w:val="single" w:sz="8" w:space="0" w:color="000000"/>
              <w:left w:val="nil"/>
              <w:bottom w:val="nil"/>
              <w:right w:val="nil"/>
            </w:tcBorders>
            <w:shd w:val="clear" w:color="auto" w:fill="C0C0C0"/>
            <w:hideMark/>
          </w:tcPr>
          <w:p w:rsidR="00F63349" w:rsidRPr="00F63349" w:rsidRDefault="00F63349" w:rsidP="00F63349">
            <w:pPr>
              <w:widowControl/>
              <w:autoSpaceDE/>
              <w:adjustRightInd/>
              <w:jc w:val="both"/>
              <w:rPr>
                <w:rFonts w:ascii="Arial" w:hAnsi="Arial" w:cs="Arial"/>
                <w:color w:val="000000"/>
                <w:sz w:val="22"/>
                <w:szCs w:val="22"/>
                <w:lang w:val="de-DE" w:eastAsia="de-DE"/>
              </w:rPr>
            </w:pPr>
            <w:r w:rsidRPr="00F63349">
              <w:rPr>
                <w:rFonts w:ascii="Arial" w:hAnsi="Arial" w:cs="Arial"/>
                <w:color w:val="000000"/>
                <w:sz w:val="22"/>
                <w:szCs w:val="22"/>
                <w:lang w:val="de-DE" w:eastAsia="de-DE"/>
              </w:rPr>
              <w:t xml:space="preserve">2 </w:t>
            </w:r>
          </w:p>
        </w:tc>
      </w:tr>
      <w:tr w:rsidR="00F63349" w:rsidRPr="00F63349" w:rsidTr="00D44F57">
        <w:trPr>
          <w:trHeight w:val="276"/>
        </w:trPr>
        <w:tc>
          <w:tcPr>
            <w:tcW w:w="5825" w:type="dxa"/>
            <w:hideMark/>
          </w:tcPr>
          <w:p w:rsidR="00F63349" w:rsidRPr="00F63349" w:rsidRDefault="00F63349" w:rsidP="00F63349">
            <w:pPr>
              <w:widowControl/>
              <w:autoSpaceDE/>
              <w:adjustRightInd/>
              <w:jc w:val="both"/>
              <w:rPr>
                <w:rFonts w:ascii="Arial" w:hAnsi="Arial" w:cs="Arial"/>
                <w:color w:val="000000"/>
                <w:sz w:val="22"/>
                <w:szCs w:val="22"/>
                <w:lang w:val="de-DE" w:eastAsia="de-DE"/>
              </w:rPr>
            </w:pPr>
            <w:r w:rsidRPr="00F63349">
              <w:rPr>
                <w:rFonts w:ascii="Arial" w:hAnsi="Arial" w:cs="Arial"/>
                <w:color w:val="000000"/>
                <w:sz w:val="22"/>
                <w:szCs w:val="22"/>
                <w:lang w:val="de-DE" w:eastAsia="de-DE"/>
              </w:rPr>
              <w:t>Asia</w:t>
            </w:r>
            <w:r w:rsidRPr="00F63349">
              <w:rPr>
                <w:rFonts w:ascii="Arial" w:hAnsi="Arial" w:cs="Arial"/>
                <w:b/>
                <w:color w:val="000000"/>
                <w:sz w:val="22"/>
                <w:szCs w:val="22"/>
                <w:lang w:val="de-DE" w:eastAsia="de-DE"/>
              </w:rPr>
              <w:t xml:space="preserve"> </w:t>
            </w:r>
          </w:p>
        </w:tc>
        <w:tc>
          <w:tcPr>
            <w:tcW w:w="3749" w:type="dxa"/>
            <w:hideMark/>
          </w:tcPr>
          <w:p w:rsidR="00F63349" w:rsidRPr="00F63349" w:rsidRDefault="00F63349" w:rsidP="00F63349">
            <w:pPr>
              <w:widowControl/>
              <w:autoSpaceDE/>
              <w:adjustRightInd/>
              <w:jc w:val="both"/>
              <w:rPr>
                <w:rFonts w:ascii="Arial" w:hAnsi="Arial" w:cs="Arial"/>
                <w:color w:val="000000"/>
                <w:sz w:val="22"/>
                <w:szCs w:val="22"/>
                <w:lang w:val="de-DE" w:eastAsia="de-DE"/>
              </w:rPr>
            </w:pPr>
            <w:r w:rsidRPr="00F63349">
              <w:rPr>
                <w:rFonts w:ascii="Arial" w:hAnsi="Arial" w:cs="Arial"/>
                <w:color w:val="000000"/>
                <w:sz w:val="22"/>
                <w:szCs w:val="22"/>
                <w:lang w:val="de-DE" w:eastAsia="de-DE"/>
              </w:rPr>
              <w:t xml:space="preserve">2 </w:t>
            </w:r>
          </w:p>
        </w:tc>
      </w:tr>
      <w:tr w:rsidR="00F63349" w:rsidRPr="00F63349" w:rsidTr="00D44F57">
        <w:trPr>
          <w:trHeight w:val="276"/>
        </w:trPr>
        <w:tc>
          <w:tcPr>
            <w:tcW w:w="5825" w:type="dxa"/>
            <w:shd w:val="clear" w:color="auto" w:fill="C0C0C0"/>
            <w:hideMark/>
          </w:tcPr>
          <w:p w:rsidR="00F63349" w:rsidRPr="00F63349" w:rsidRDefault="00F63349" w:rsidP="00F63349">
            <w:pPr>
              <w:widowControl/>
              <w:autoSpaceDE/>
              <w:adjustRightInd/>
              <w:jc w:val="both"/>
              <w:rPr>
                <w:rFonts w:ascii="Arial" w:hAnsi="Arial" w:cs="Arial"/>
                <w:color w:val="000000"/>
                <w:sz w:val="22"/>
                <w:szCs w:val="22"/>
                <w:lang w:val="de-DE" w:eastAsia="de-DE"/>
              </w:rPr>
            </w:pPr>
            <w:r w:rsidRPr="00F63349">
              <w:rPr>
                <w:rFonts w:ascii="Arial" w:hAnsi="Arial" w:cs="Arial"/>
                <w:color w:val="000000"/>
                <w:sz w:val="22"/>
                <w:szCs w:val="22"/>
                <w:lang w:val="de-DE" w:eastAsia="de-DE"/>
              </w:rPr>
              <w:t>Europa</w:t>
            </w:r>
            <w:r w:rsidRPr="00F63349">
              <w:rPr>
                <w:rFonts w:ascii="Arial" w:hAnsi="Arial" w:cs="Arial"/>
                <w:b/>
                <w:color w:val="000000"/>
                <w:sz w:val="22"/>
                <w:szCs w:val="22"/>
                <w:lang w:val="de-DE" w:eastAsia="de-DE"/>
              </w:rPr>
              <w:t xml:space="preserve"> </w:t>
            </w:r>
          </w:p>
        </w:tc>
        <w:tc>
          <w:tcPr>
            <w:tcW w:w="3749" w:type="dxa"/>
            <w:shd w:val="clear" w:color="auto" w:fill="C0C0C0"/>
            <w:hideMark/>
          </w:tcPr>
          <w:p w:rsidR="00F63349" w:rsidRPr="00F63349" w:rsidRDefault="00F63349" w:rsidP="00F63349">
            <w:pPr>
              <w:widowControl/>
              <w:autoSpaceDE/>
              <w:adjustRightInd/>
              <w:jc w:val="both"/>
              <w:rPr>
                <w:rFonts w:ascii="Arial" w:hAnsi="Arial" w:cs="Arial"/>
                <w:color w:val="000000"/>
                <w:sz w:val="22"/>
                <w:szCs w:val="22"/>
                <w:lang w:val="de-DE" w:eastAsia="de-DE"/>
              </w:rPr>
            </w:pPr>
            <w:r w:rsidRPr="00F63349">
              <w:rPr>
                <w:rFonts w:ascii="Arial" w:hAnsi="Arial" w:cs="Arial"/>
                <w:color w:val="000000"/>
                <w:sz w:val="22"/>
                <w:szCs w:val="22"/>
                <w:lang w:val="de-DE" w:eastAsia="de-DE"/>
              </w:rPr>
              <w:t xml:space="preserve">2 </w:t>
            </w:r>
          </w:p>
        </w:tc>
      </w:tr>
      <w:tr w:rsidR="00F63349" w:rsidRPr="00F63349" w:rsidTr="00D44F57">
        <w:trPr>
          <w:trHeight w:val="276"/>
        </w:trPr>
        <w:tc>
          <w:tcPr>
            <w:tcW w:w="5825" w:type="dxa"/>
            <w:hideMark/>
          </w:tcPr>
          <w:p w:rsidR="00F63349" w:rsidRPr="00F63349" w:rsidRDefault="00F63349" w:rsidP="00F63349">
            <w:pPr>
              <w:widowControl/>
              <w:autoSpaceDE/>
              <w:adjustRightInd/>
              <w:jc w:val="both"/>
              <w:rPr>
                <w:rFonts w:ascii="Arial" w:hAnsi="Arial" w:cs="Arial"/>
                <w:color w:val="000000"/>
                <w:sz w:val="22"/>
                <w:szCs w:val="22"/>
                <w:lang w:val="de-DE" w:eastAsia="de-DE"/>
              </w:rPr>
            </w:pPr>
            <w:r w:rsidRPr="00F63349">
              <w:rPr>
                <w:rFonts w:ascii="Arial" w:hAnsi="Arial" w:cs="Arial"/>
                <w:color w:val="000000"/>
                <w:sz w:val="22"/>
                <w:szCs w:val="22"/>
                <w:lang w:val="de-DE" w:eastAsia="de-DE"/>
              </w:rPr>
              <w:t>América del Norte</w:t>
            </w:r>
            <w:r w:rsidRPr="00F63349">
              <w:rPr>
                <w:rFonts w:ascii="Arial" w:hAnsi="Arial" w:cs="Arial"/>
                <w:b/>
                <w:color w:val="000000"/>
                <w:sz w:val="22"/>
                <w:szCs w:val="22"/>
                <w:lang w:val="de-DE" w:eastAsia="de-DE"/>
              </w:rPr>
              <w:t xml:space="preserve"> </w:t>
            </w:r>
          </w:p>
        </w:tc>
        <w:tc>
          <w:tcPr>
            <w:tcW w:w="3749" w:type="dxa"/>
            <w:hideMark/>
          </w:tcPr>
          <w:p w:rsidR="00F63349" w:rsidRPr="00F63349" w:rsidRDefault="00F63349" w:rsidP="00F63349">
            <w:pPr>
              <w:widowControl/>
              <w:autoSpaceDE/>
              <w:adjustRightInd/>
              <w:jc w:val="both"/>
              <w:rPr>
                <w:rFonts w:ascii="Arial" w:hAnsi="Arial" w:cs="Arial"/>
                <w:color w:val="000000"/>
                <w:sz w:val="22"/>
                <w:szCs w:val="22"/>
                <w:lang w:val="de-DE" w:eastAsia="de-DE"/>
              </w:rPr>
            </w:pPr>
            <w:r w:rsidRPr="00F63349">
              <w:rPr>
                <w:rFonts w:ascii="Arial" w:hAnsi="Arial" w:cs="Arial"/>
                <w:color w:val="000000"/>
                <w:sz w:val="22"/>
                <w:szCs w:val="22"/>
                <w:lang w:val="de-DE" w:eastAsia="de-DE"/>
              </w:rPr>
              <w:t xml:space="preserve">1 </w:t>
            </w:r>
          </w:p>
        </w:tc>
      </w:tr>
      <w:tr w:rsidR="00F63349" w:rsidRPr="00F63349" w:rsidTr="00D44F57">
        <w:trPr>
          <w:trHeight w:val="276"/>
        </w:trPr>
        <w:tc>
          <w:tcPr>
            <w:tcW w:w="5825" w:type="dxa"/>
            <w:shd w:val="clear" w:color="auto" w:fill="C0C0C0"/>
            <w:hideMark/>
          </w:tcPr>
          <w:p w:rsidR="00F63349" w:rsidRPr="00F63349" w:rsidRDefault="00F63349" w:rsidP="00F63349">
            <w:pPr>
              <w:widowControl/>
              <w:autoSpaceDE/>
              <w:adjustRightInd/>
              <w:jc w:val="both"/>
              <w:rPr>
                <w:rFonts w:ascii="Arial" w:hAnsi="Arial" w:cs="Arial"/>
                <w:color w:val="000000"/>
                <w:sz w:val="22"/>
                <w:szCs w:val="22"/>
                <w:lang w:val="de-DE" w:eastAsia="de-DE"/>
              </w:rPr>
            </w:pPr>
            <w:r w:rsidRPr="00F63349">
              <w:rPr>
                <w:rFonts w:ascii="Arial" w:hAnsi="Arial" w:cs="Arial"/>
                <w:color w:val="000000"/>
                <w:sz w:val="22"/>
                <w:szCs w:val="22"/>
                <w:lang w:val="de-DE" w:eastAsia="de-DE"/>
              </w:rPr>
              <w:t>Oceanía</w:t>
            </w:r>
            <w:r w:rsidRPr="00F63349">
              <w:rPr>
                <w:rFonts w:ascii="Arial" w:hAnsi="Arial" w:cs="Arial"/>
                <w:b/>
                <w:color w:val="000000"/>
                <w:sz w:val="22"/>
                <w:szCs w:val="22"/>
                <w:lang w:val="de-DE" w:eastAsia="de-DE"/>
              </w:rPr>
              <w:t xml:space="preserve"> </w:t>
            </w:r>
          </w:p>
        </w:tc>
        <w:tc>
          <w:tcPr>
            <w:tcW w:w="3749" w:type="dxa"/>
            <w:shd w:val="clear" w:color="auto" w:fill="C0C0C0"/>
            <w:hideMark/>
          </w:tcPr>
          <w:p w:rsidR="00F63349" w:rsidRPr="00F63349" w:rsidRDefault="00F63349" w:rsidP="00F63349">
            <w:pPr>
              <w:widowControl/>
              <w:autoSpaceDE/>
              <w:adjustRightInd/>
              <w:jc w:val="both"/>
              <w:rPr>
                <w:rFonts w:ascii="Arial" w:hAnsi="Arial" w:cs="Arial"/>
                <w:color w:val="000000"/>
                <w:sz w:val="22"/>
                <w:szCs w:val="22"/>
                <w:lang w:val="de-DE" w:eastAsia="de-DE"/>
              </w:rPr>
            </w:pPr>
            <w:r w:rsidRPr="00F63349">
              <w:rPr>
                <w:rFonts w:ascii="Arial" w:hAnsi="Arial" w:cs="Arial"/>
                <w:color w:val="000000"/>
                <w:sz w:val="22"/>
                <w:szCs w:val="22"/>
                <w:lang w:val="de-DE" w:eastAsia="de-DE"/>
              </w:rPr>
              <w:t xml:space="preserve">1 </w:t>
            </w:r>
          </w:p>
        </w:tc>
      </w:tr>
      <w:tr w:rsidR="00F63349" w:rsidRPr="00F63349" w:rsidTr="00D44F57">
        <w:trPr>
          <w:trHeight w:val="288"/>
        </w:trPr>
        <w:tc>
          <w:tcPr>
            <w:tcW w:w="5825" w:type="dxa"/>
            <w:tcBorders>
              <w:top w:val="nil"/>
              <w:left w:val="nil"/>
              <w:bottom w:val="single" w:sz="8" w:space="0" w:color="000000"/>
              <w:right w:val="nil"/>
            </w:tcBorders>
            <w:hideMark/>
          </w:tcPr>
          <w:p w:rsidR="00F63349" w:rsidRPr="00F63349" w:rsidRDefault="00F63349" w:rsidP="00F63349">
            <w:pPr>
              <w:widowControl/>
              <w:autoSpaceDE/>
              <w:adjustRightInd/>
              <w:jc w:val="both"/>
              <w:rPr>
                <w:rFonts w:ascii="Arial" w:hAnsi="Arial" w:cs="Arial"/>
                <w:color w:val="000000"/>
                <w:sz w:val="22"/>
                <w:szCs w:val="22"/>
                <w:lang w:val="es-ES" w:eastAsia="de-DE"/>
              </w:rPr>
            </w:pPr>
            <w:r w:rsidRPr="00F63349">
              <w:rPr>
                <w:rFonts w:ascii="Arial" w:hAnsi="Arial" w:cs="Arial"/>
                <w:color w:val="000000"/>
                <w:sz w:val="22"/>
                <w:szCs w:val="22"/>
                <w:lang w:val="es-ES" w:eastAsia="de-DE"/>
              </w:rPr>
              <w:t>América Central, del Sur y el Caribe</w:t>
            </w:r>
            <w:r w:rsidRPr="00F63349">
              <w:rPr>
                <w:rFonts w:ascii="Arial" w:hAnsi="Arial" w:cs="Arial"/>
                <w:b/>
                <w:color w:val="000000"/>
                <w:sz w:val="22"/>
                <w:szCs w:val="22"/>
                <w:lang w:val="es-ES" w:eastAsia="de-DE"/>
              </w:rPr>
              <w:t xml:space="preserve"> </w:t>
            </w:r>
          </w:p>
        </w:tc>
        <w:tc>
          <w:tcPr>
            <w:tcW w:w="3749" w:type="dxa"/>
            <w:tcBorders>
              <w:top w:val="nil"/>
              <w:left w:val="nil"/>
              <w:bottom w:val="single" w:sz="8" w:space="0" w:color="000000"/>
              <w:right w:val="nil"/>
            </w:tcBorders>
            <w:hideMark/>
          </w:tcPr>
          <w:p w:rsidR="00F63349" w:rsidRPr="00F63349" w:rsidRDefault="00F63349" w:rsidP="00F63349">
            <w:pPr>
              <w:widowControl/>
              <w:autoSpaceDE/>
              <w:adjustRightInd/>
              <w:jc w:val="both"/>
              <w:rPr>
                <w:rFonts w:ascii="Arial" w:hAnsi="Arial" w:cs="Arial"/>
                <w:color w:val="000000"/>
                <w:sz w:val="22"/>
                <w:szCs w:val="22"/>
                <w:lang w:val="de-DE" w:eastAsia="de-DE"/>
              </w:rPr>
            </w:pPr>
            <w:r w:rsidRPr="00F63349">
              <w:rPr>
                <w:rFonts w:ascii="Arial" w:hAnsi="Arial" w:cs="Arial"/>
                <w:color w:val="000000"/>
                <w:sz w:val="22"/>
                <w:szCs w:val="22"/>
                <w:lang w:val="de-DE" w:eastAsia="de-DE"/>
              </w:rPr>
              <w:t xml:space="preserve">2 </w:t>
            </w:r>
          </w:p>
        </w:tc>
      </w:tr>
    </w:tbl>
    <w:p w:rsidR="00F63349" w:rsidRPr="00F63349" w:rsidRDefault="00F63349" w:rsidP="00F63349">
      <w:pPr>
        <w:widowControl/>
        <w:autoSpaceDE/>
        <w:adjustRightInd/>
        <w:jc w:val="both"/>
        <w:rPr>
          <w:rFonts w:ascii="Arial" w:hAnsi="Arial" w:cs="Arial"/>
          <w:color w:val="000000"/>
          <w:sz w:val="22"/>
          <w:szCs w:val="22"/>
          <w:lang w:val="es-ES"/>
        </w:rPr>
      </w:pPr>
    </w:p>
    <w:p w:rsidR="00F63349" w:rsidRPr="00F63349" w:rsidRDefault="00F63349" w:rsidP="00D41BB4">
      <w:pPr>
        <w:widowControl/>
        <w:numPr>
          <w:ilvl w:val="0"/>
          <w:numId w:val="6"/>
        </w:numPr>
        <w:autoSpaceDE/>
        <w:adjustRightInd/>
        <w:ind w:hanging="727"/>
        <w:jc w:val="both"/>
        <w:rPr>
          <w:rFonts w:ascii="Arial" w:hAnsi="Arial" w:cs="Arial"/>
          <w:color w:val="000000"/>
          <w:sz w:val="22"/>
          <w:szCs w:val="22"/>
          <w:lang w:val="es-ES"/>
        </w:rPr>
      </w:pPr>
      <w:r w:rsidRPr="00F63349">
        <w:rPr>
          <w:rFonts w:ascii="Arial" w:hAnsi="Arial" w:cs="Arial"/>
          <w:color w:val="000000"/>
          <w:sz w:val="22"/>
          <w:szCs w:val="22"/>
          <w:lang w:val="es-ES"/>
        </w:rPr>
        <w:t>Los límites de dichas regiones son como sigue:</w:t>
      </w:r>
    </w:p>
    <w:p w:rsidR="00F63349" w:rsidRPr="00F63349" w:rsidRDefault="00F63349" w:rsidP="00F63349">
      <w:pPr>
        <w:widowControl/>
        <w:autoSpaceDE/>
        <w:adjustRightInd/>
        <w:jc w:val="both"/>
        <w:rPr>
          <w:rFonts w:ascii="Arial" w:hAnsi="Arial" w:cs="Arial"/>
          <w:color w:val="000000"/>
          <w:sz w:val="22"/>
          <w:szCs w:val="22"/>
        </w:rPr>
      </w:pPr>
      <w:r w:rsidRPr="00F63349">
        <w:rPr>
          <w:rFonts w:ascii="Arial" w:hAnsi="Arial" w:cs="Arial"/>
          <w:noProof/>
          <w:color w:val="000000"/>
          <w:sz w:val="22"/>
          <w:szCs w:val="22"/>
          <w:lang w:val="es-ES"/>
        </w:rPr>
        <w:drawing>
          <wp:inline distT="0" distB="0" distL="0" distR="0" wp14:anchorId="4B3ACA03" wp14:editId="2964B00E">
            <wp:extent cx="5619750" cy="3343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0" cy="3343275"/>
                    </a:xfrm>
                    <a:prstGeom prst="rect">
                      <a:avLst/>
                    </a:prstGeom>
                    <a:noFill/>
                    <a:ln>
                      <a:noFill/>
                    </a:ln>
                  </pic:spPr>
                </pic:pic>
              </a:graphicData>
            </a:graphic>
          </wp:inline>
        </w:drawing>
      </w:r>
    </w:p>
    <w:p w:rsidR="00F63349" w:rsidRPr="00F63349" w:rsidRDefault="00F63349" w:rsidP="00F63349">
      <w:pPr>
        <w:widowControl/>
        <w:autoSpaceDE/>
        <w:adjustRightInd/>
        <w:spacing w:line="256" w:lineRule="auto"/>
        <w:ind w:right="444"/>
        <w:jc w:val="both"/>
        <w:rPr>
          <w:rFonts w:ascii="Arial" w:hAnsi="Arial" w:cs="Arial"/>
          <w:color w:val="000000"/>
          <w:sz w:val="22"/>
          <w:szCs w:val="22"/>
          <w:lang w:val="es-ES"/>
        </w:rPr>
      </w:pPr>
      <w:r w:rsidRPr="00F63349">
        <w:rPr>
          <w:rFonts w:ascii="Arial" w:hAnsi="Arial" w:cs="Arial"/>
          <w:noProof/>
          <w:color w:val="000000"/>
          <w:sz w:val="22"/>
          <w:szCs w:val="22"/>
          <w:lang w:val="es-ES"/>
        </w:rPr>
        <w:lastRenderedPageBreak/>
        <w:drawing>
          <wp:inline distT="0" distB="0" distL="0" distR="0" wp14:anchorId="16C2D032" wp14:editId="4AB9D01A">
            <wp:extent cx="5695950" cy="123825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95950" cy="1238250"/>
                    </a:xfrm>
                    <a:prstGeom prst="rect">
                      <a:avLst/>
                    </a:prstGeom>
                    <a:noFill/>
                    <a:ln>
                      <a:noFill/>
                    </a:ln>
                  </pic:spPr>
                </pic:pic>
              </a:graphicData>
            </a:graphic>
          </wp:inline>
        </w:drawing>
      </w:r>
      <w:r w:rsidRPr="00F63349">
        <w:rPr>
          <w:rFonts w:ascii="Arial" w:hAnsi="Arial" w:cs="Arial"/>
          <w:color w:val="000000"/>
          <w:sz w:val="22"/>
          <w:szCs w:val="22"/>
          <w:lang w:val="es-ES"/>
        </w:rPr>
        <w:t xml:space="preserve"> </w:t>
      </w:r>
    </w:p>
    <w:p w:rsidR="00F63349" w:rsidRPr="00F63349" w:rsidRDefault="00F63349" w:rsidP="00F63349">
      <w:pPr>
        <w:widowControl/>
        <w:autoSpaceDE/>
        <w:adjustRightInd/>
        <w:spacing w:line="256" w:lineRule="auto"/>
        <w:jc w:val="both"/>
        <w:rPr>
          <w:rFonts w:ascii="Arial" w:hAnsi="Arial" w:cs="Arial"/>
          <w:color w:val="000000"/>
          <w:sz w:val="22"/>
          <w:szCs w:val="22"/>
          <w:lang w:val="es-ES"/>
        </w:rPr>
      </w:pPr>
      <w:r w:rsidRPr="00F63349">
        <w:rPr>
          <w:rFonts w:ascii="Arial" w:hAnsi="Arial" w:cs="Arial"/>
          <w:color w:val="000000"/>
          <w:sz w:val="22"/>
          <w:szCs w:val="22"/>
          <w:lang w:val="es-ES"/>
        </w:rPr>
        <w:t xml:space="preserve"> </w:t>
      </w:r>
    </w:p>
    <w:p w:rsidR="00F63349" w:rsidRPr="00F63349" w:rsidRDefault="00F63349" w:rsidP="00F63349">
      <w:pPr>
        <w:widowControl/>
        <w:numPr>
          <w:ilvl w:val="0"/>
          <w:numId w:val="6"/>
        </w:numPr>
        <w:autoSpaceDE/>
        <w:adjustRightInd/>
        <w:spacing w:line="247" w:lineRule="auto"/>
        <w:ind w:left="547" w:hanging="547"/>
        <w:jc w:val="both"/>
        <w:rPr>
          <w:rFonts w:ascii="Arial" w:hAnsi="Arial" w:cs="Arial"/>
          <w:color w:val="000000"/>
          <w:sz w:val="22"/>
          <w:szCs w:val="22"/>
          <w:lang w:val="es-ES"/>
        </w:rPr>
      </w:pPr>
      <w:r w:rsidRPr="00F63349">
        <w:rPr>
          <w:rFonts w:ascii="Arial" w:hAnsi="Arial" w:cs="Arial"/>
          <w:color w:val="000000"/>
          <w:sz w:val="22"/>
          <w:szCs w:val="22"/>
          <w:lang w:val="es-ES"/>
        </w:rPr>
        <w:t>El Comité Asesor podrá establecer grupos de trabajo para apoyar la ejecución de su mandato e invitar a otros expertos a participar en el trabajo de estos grupos.</w:t>
      </w:r>
    </w:p>
    <w:p w:rsidR="00F63349" w:rsidRPr="00F63349" w:rsidRDefault="00F63349" w:rsidP="00F63349">
      <w:pPr>
        <w:widowControl/>
        <w:autoSpaceDE/>
        <w:adjustRightInd/>
        <w:spacing w:line="247" w:lineRule="auto"/>
        <w:ind w:left="547" w:hanging="547"/>
        <w:jc w:val="both"/>
        <w:rPr>
          <w:rFonts w:ascii="Arial" w:hAnsi="Arial" w:cs="Arial"/>
          <w:color w:val="000000"/>
          <w:sz w:val="22"/>
          <w:szCs w:val="22"/>
          <w:lang w:val="es-ES"/>
        </w:rPr>
      </w:pPr>
    </w:p>
    <w:p w:rsidR="00F63349" w:rsidRPr="00F63349" w:rsidRDefault="00F63349" w:rsidP="00F63349">
      <w:pPr>
        <w:widowControl/>
        <w:numPr>
          <w:ilvl w:val="0"/>
          <w:numId w:val="6"/>
        </w:numPr>
        <w:autoSpaceDE/>
        <w:adjustRightInd/>
        <w:spacing w:line="247" w:lineRule="auto"/>
        <w:ind w:left="540" w:hanging="540"/>
        <w:jc w:val="both"/>
        <w:rPr>
          <w:rFonts w:ascii="Arial" w:hAnsi="Arial" w:cs="Arial"/>
          <w:color w:val="000000"/>
          <w:sz w:val="22"/>
          <w:szCs w:val="22"/>
          <w:lang w:val="es-ES"/>
        </w:rPr>
      </w:pPr>
      <w:r w:rsidRPr="00F63349">
        <w:rPr>
          <w:rFonts w:ascii="Arial" w:hAnsi="Arial" w:cs="Arial"/>
          <w:color w:val="000000"/>
          <w:sz w:val="22"/>
          <w:szCs w:val="22"/>
          <w:lang w:val="es-ES"/>
        </w:rPr>
        <w:t>El Comité Asesor podrá invitar a los especialistas a participar en sus reuniones para beneficiarse de un experto suplementario.</w:t>
      </w:r>
    </w:p>
    <w:p w:rsidR="00F63349" w:rsidRPr="00F63349" w:rsidRDefault="00F63349" w:rsidP="00F63349">
      <w:pPr>
        <w:widowControl/>
        <w:autoSpaceDE/>
        <w:adjustRightInd/>
        <w:spacing w:line="256" w:lineRule="auto"/>
        <w:jc w:val="both"/>
        <w:rPr>
          <w:rFonts w:ascii="Arial" w:hAnsi="Arial" w:cs="Arial"/>
          <w:color w:val="000000"/>
          <w:sz w:val="22"/>
          <w:szCs w:val="22"/>
          <w:lang w:val="es-ES"/>
        </w:rPr>
      </w:pPr>
    </w:p>
    <w:p w:rsidR="00F63349" w:rsidRPr="00F63349" w:rsidRDefault="00F63349" w:rsidP="00F63349">
      <w:pPr>
        <w:keepNext/>
        <w:keepLines/>
        <w:widowControl/>
        <w:autoSpaceDE/>
        <w:adjustRightInd/>
        <w:spacing w:line="257" w:lineRule="auto"/>
        <w:ind w:left="-5" w:hanging="10"/>
        <w:jc w:val="both"/>
        <w:outlineLvl w:val="0"/>
        <w:rPr>
          <w:rFonts w:ascii="Arial" w:hAnsi="Arial" w:cs="Arial"/>
          <w:b/>
          <w:color w:val="000000"/>
          <w:sz w:val="22"/>
          <w:szCs w:val="22"/>
        </w:rPr>
      </w:pPr>
      <w:r w:rsidRPr="00F63349">
        <w:rPr>
          <w:rFonts w:ascii="Arial" w:hAnsi="Arial" w:cs="Arial"/>
          <w:b/>
          <w:color w:val="000000"/>
          <w:sz w:val="22"/>
          <w:szCs w:val="22"/>
          <w:lang w:val="es-ES"/>
        </w:rPr>
        <w:t xml:space="preserve">Designación y nombramiento </w:t>
      </w:r>
    </w:p>
    <w:p w:rsidR="00F63349" w:rsidRPr="00F63349" w:rsidRDefault="00F63349" w:rsidP="00F63349">
      <w:pPr>
        <w:widowControl/>
        <w:autoSpaceDE/>
        <w:adjustRightInd/>
        <w:spacing w:line="257" w:lineRule="auto"/>
        <w:jc w:val="both"/>
        <w:rPr>
          <w:rFonts w:ascii="Arial" w:hAnsi="Arial" w:cs="Arial"/>
          <w:color w:val="000000"/>
          <w:sz w:val="22"/>
          <w:szCs w:val="22"/>
          <w:lang w:val="es-ES"/>
        </w:rPr>
      </w:pPr>
    </w:p>
    <w:p w:rsidR="00F63349" w:rsidRPr="00F63349" w:rsidRDefault="00F63349" w:rsidP="00F63349">
      <w:pPr>
        <w:widowControl/>
        <w:numPr>
          <w:ilvl w:val="0"/>
          <w:numId w:val="6"/>
        </w:numPr>
        <w:autoSpaceDE/>
        <w:adjustRightInd/>
        <w:spacing w:line="247" w:lineRule="auto"/>
        <w:ind w:left="540" w:hanging="540"/>
        <w:jc w:val="both"/>
        <w:rPr>
          <w:rFonts w:ascii="Arial" w:hAnsi="Arial" w:cs="Arial"/>
          <w:color w:val="000000"/>
          <w:sz w:val="22"/>
          <w:szCs w:val="22"/>
          <w:lang w:val="es-ES"/>
        </w:rPr>
      </w:pPr>
      <w:r w:rsidRPr="00F63349">
        <w:rPr>
          <w:rFonts w:ascii="Arial" w:hAnsi="Arial" w:cs="Arial"/>
          <w:color w:val="000000"/>
          <w:sz w:val="22"/>
          <w:szCs w:val="22"/>
          <w:lang w:val="es-ES"/>
        </w:rPr>
        <w:t xml:space="preserve">Cada Signatario podrá designar a una o más personas, independientemente de su nacionalidad y de conformidad con el párrafo 6, para que presten servicio como miembros del Comité Asesor. </w:t>
      </w:r>
    </w:p>
    <w:p w:rsidR="00F63349" w:rsidRPr="00F63349" w:rsidRDefault="00F63349" w:rsidP="00F63349">
      <w:pPr>
        <w:widowControl/>
        <w:autoSpaceDE/>
        <w:adjustRightInd/>
        <w:spacing w:line="256" w:lineRule="auto"/>
        <w:ind w:left="540" w:hanging="540"/>
        <w:jc w:val="both"/>
        <w:rPr>
          <w:rFonts w:ascii="Arial" w:hAnsi="Arial" w:cs="Arial"/>
          <w:color w:val="000000"/>
          <w:sz w:val="22"/>
          <w:szCs w:val="22"/>
          <w:lang w:val="es-ES"/>
        </w:rPr>
      </w:pPr>
      <w:r w:rsidRPr="00F63349">
        <w:rPr>
          <w:rFonts w:ascii="Arial" w:hAnsi="Arial" w:cs="Arial"/>
          <w:color w:val="000000"/>
          <w:sz w:val="22"/>
          <w:szCs w:val="22"/>
          <w:lang w:val="es-ES"/>
        </w:rPr>
        <w:t xml:space="preserve"> </w:t>
      </w:r>
    </w:p>
    <w:p w:rsidR="00F63349" w:rsidRPr="00F63349" w:rsidRDefault="00F63349" w:rsidP="00F63349">
      <w:pPr>
        <w:widowControl/>
        <w:numPr>
          <w:ilvl w:val="0"/>
          <w:numId w:val="6"/>
        </w:numPr>
        <w:autoSpaceDE/>
        <w:adjustRightInd/>
        <w:spacing w:line="247" w:lineRule="auto"/>
        <w:ind w:left="540" w:hanging="540"/>
        <w:jc w:val="both"/>
        <w:rPr>
          <w:rFonts w:ascii="Arial" w:hAnsi="Arial" w:cs="Arial"/>
          <w:color w:val="000000"/>
          <w:sz w:val="22"/>
          <w:szCs w:val="22"/>
          <w:lang w:val="es-ES"/>
        </w:rPr>
      </w:pPr>
      <w:r w:rsidRPr="00F63349">
        <w:rPr>
          <w:rFonts w:ascii="Arial" w:hAnsi="Arial" w:cs="Arial"/>
          <w:color w:val="000000"/>
          <w:sz w:val="22"/>
          <w:szCs w:val="22"/>
          <w:lang w:val="es-ES"/>
        </w:rPr>
        <w:t xml:space="preserve">La Secretaría deberá informar a los Signatarios acerca de las vacantes producidas por expiración del mandato u otra razón, como la dimisión voluntaria. Las candidaturas para las vacantes deberán presentarse por escrito a la Secretaría al menos 60 días antes de la Reunión de los Signatarios y deberán incluir información detallada sobre el historial profesional del candidato (p. ej.  curriculum vitae). La Secretaría deberá distribuir tales candidaturas a todos los Signatarios de la respectiva región. </w:t>
      </w:r>
    </w:p>
    <w:p w:rsidR="00F63349" w:rsidRPr="00F63349" w:rsidRDefault="00F63349" w:rsidP="00F63349">
      <w:pPr>
        <w:widowControl/>
        <w:numPr>
          <w:ilvl w:val="0"/>
          <w:numId w:val="6"/>
        </w:numPr>
        <w:autoSpaceDE/>
        <w:adjustRightInd/>
        <w:spacing w:line="247" w:lineRule="auto"/>
        <w:ind w:left="540" w:hanging="540"/>
        <w:jc w:val="both"/>
        <w:rPr>
          <w:rFonts w:ascii="Arial" w:hAnsi="Arial" w:cs="Arial"/>
          <w:color w:val="000000"/>
          <w:sz w:val="22"/>
          <w:szCs w:val="22"/>
          <w:lang w:val="es-ES"/>
        </w:rPr>
      </w:pPr>
      <w:r w:rsidRPr="00F63349">
        <w:rPr>
          <w:rFonts w:ascii="Arial" w:hAnsi="Arial" w:cs="Arial"/>
          <w:color w:val="000000"/>
          <w:sz w:val="22"/>
          <w:szCs w:val="22"/>
          <w:lang w:val="es-ES"/>
        </w:rPr>
        <w:t xml:space="preserve">En sus reuniones, los Signatarios de cada región deberán nombrar a sus representantes regionales por consenso, de entre las personas designadas, teniendo en cuenta sus conocimientos técnicos en relación con los tiburones. </w:t>
      </w:r>
    </w:p>
    <w:p w:rsidR="00F63349" w:rsidRPr="00F63349" w:rsidRDefault="00F63349" w:rsidP="00F63349">
      <w:pPr>
        <w:ind w:left="540" w:hanging="540"/>
        <w:contextualSpacing/>
        <w:jc w:val="both"/>
        <w:rPr>
          <w:rFonts w:ascii="Arial" w:hAnsi="Arial" w:cs="Arial"/>
          <w:strike/>
          <w:color w:val="000000"/>
          <w:sz w:val="22"/>
          <w:szCs w:val="22"/>
          <w:lang w:val="es-ES"/>
        </w:rPr>
      </w:pPr>
    </w:p>
    <w:p w:rsidR="00242C6E" w:rsidRDefault="00F63349" w:rsidP="00F63349">
      <w:pPr>
        <w:widowControl/>
        <w:autoSpaceDE/>
        <w:adjustRightInd/>
        <w:spacing w:line="247" w:lineRule="auto"/>
        <w:ind w:left="540" w:hanging="540"/>
        <w:jc w:val="both"/>
        <w:rPr>
          <w:ins w:id="1" w:author="Ximena Cancino" w:date="2018-12-13T21:58:00Z"/>
          <w:rFonts w:ascii="Arial" w:hAnsi="Arial" w:cs="Arial"/>
          <w:color w:val="000000"/>
          <w:sz w:val="22"/>
          <w:szCs w:val="22"/>
          <w:u w:val="single"/>
          <w:lang w:val="es-ES"/>
        </w:rPr>
      </w:pPr>
      <w:r w:rsidRPr="00F63349">
        <w:rPr>
          <w:rFonts w:ascii="Arial" w:hAnsi="Arial" w:cs="Arial"/>
          <w:color w:val="000000"/>
          <w:sz w:val="22"/>
          <w:szCs w:val="22"/>
          <w:u w:val="single"/>
          <w:lang w:val="es-ES"/>
        </w:rPr>
        <w:t>14</w:t>
      </w:r>
      <w:del w:id="2" w:author="Ximena Cancino" w:date="2018-12-13T21:52:00Z">
        <w:r w:rsidRPr="00F63349" w:rsidDel="00D41BB4">
          <w:rPr>
            <w:rFonts w:ascii="Arial" w:hAnsi="Arial" w:cs="Arial"/>
            <w:color w:val="000000"/>
            <w:sz w:val="22"/>
            <w:szCs w:val="22"/>
            <w:u w:val="single"/>
            <w:lang w:val="es-ES"/>
          </w:rPr>
          <w:delText xml:space="preserve"> bis</w:delText>
        </w:r>
      </w:del>
      <w:r w:rsidRPr="00F63349">
        <w:rPr>
          <w:rFonts w:ascii="Arial" w:hAnsi="Arial" w:cs="Arial"/>
          <w:color w:val="000000"/>
          <w:sz w:val="22"/>
          <w:szCs w:val="22"/>
          <w:u w:val="single"/>
          <w:lang w:val="es-ES"/>
        </w:rPr>
        <w:t>.</w:t>
      </w:r>
      <w:r w:rsidRPr="00F63349">
        <w:rPr>
          <w:rFonts w:ascii="Arial" w:hAnsi="Arial" w:cs="Arial"/>
          <w:color w:val="000000"/>
          <w:sz w:val="22"/>
          <w:szCs w:val="22"/>
          <w:u w:val="single"/>
          <w:lang w:val="es-ES"/>
        </w:rPr>
        <w:tab/>
        <w:t xml:space="preserve">Los miembros del Comité Asesor deberían prestar servicio </w:t>
      </w:r>
      <w:r w:rsidR="00D41BB4">
        <w:rPr>
          <w:rFonts w:ascii="Arial" w:hAnsi="Arial" w:cs="Arial"/>
          <w:color w:val="000000"/>
          <w:sz w:val="22"/>
          <w:szCs w:val="22"/>
          <w:u w:val="single"/>
          <w:lang w:val="es-ES"/>
        </w:rPr>
        <w:t>por un periodo mínimo de dos reuniones regulares</w:t>
      </w:r>
      <w:ins w:id="3" w:author="Ximena Cancino" w:date="2018-12-13T21:54:00Z">
        <w:r w:rsidR="00D41BB4">
          <w:rPr>
            <w:rFonts w:ascii="Arial" w:hAnsi="Arial" w:cs="Arial"/>
            <w:color w:val="000000"/>
            <w:sz w:val="22"/>
            <w:szCs w:val="22"/>
            <w:u w:val="single"/>
            <w:lang w:val="es-ES"/>
          </w:rPr>
          <w:t xml:space="preserve"> consecutivas</w:t>
        </w:r>
      </w:ins>
      <w:ins w:id="4" w:author="Ximena Cancino" w:date="2018-12-13T21:57:00Z">
        <w:r w:rsidR="00D41BB4">
          <w:rPr>
            <w:rFonts w:ascii="Arial" w:hAnsi="Arial" w:cs="Arial"/>
            <w:color w:val="000000"/>
            <w:sz w:val="22"/>
            <w:szCs w:val="22"/>
            <w:u w:val="single"/>
            <w:lang w:val="es-ES"/>
          </w:rPr>
          <w:t xml:space="preserve"> y cuando fuese posible no más de tres términos</w:t>
        </w:r>
      </w:ins>
      <w:r w:rsidRPr="00F63349">
        <w:rPr>
          <w:rFonts w:ascii="Arial" w:hAnsi="Arial" w:cs="Arial"/>
          <w:color w:val="000000"/>
          <w:sz w:val="22"/>
          <w:szCs w:val="22"/>
          <w:u w:val="single"/>
          <w:lang w:val="es-ES"/>
        </w:rPr>
        <w:t>.</w:t>
      </w:r>
    </w:p>
    <w:p w:rsidR="00242C6E" w:rsidRDefault="00242C6E" w:rsidP="00F63349">
      <w:pPr>
        <w:widowControl/>
        <w:autoSpaceDE/>
        <w:adjustRightInd/>
        <w:spacing w:line="247" w:lineRule="auto"/>
        <w:ind w:left="540" w:hanging="540"/>
        <w:jc w:val="both"/>
        <w:rPr>
          <w:ins w:id="5" w:author="Ximena Cancino" w:date="2018-12-13T22:05:00Z"/>
          <w:rFonts w:ascii="Arial" w:hAnsi="Arial" w:cs="Arial"/>
          <w:color w:val="000000"/>
          <w:sz w:val="22"/>
          <w:szCs w:val="22"/>
          <w:u w:val="single"/>
          <w:lang w:val="es-ES"/>
        </w:rPr>
      </w:pPr>
    </w:p>
    <w:p w:rsidR="00242C6E" w:rsidDel="00242C6E" w:rsidRDefault="00242C6E" w:rsidP="00F63349">
      <w:pPr>
        <w:widowControl/>
        <w:autoSpaceDE/>
        <w:adjustRightInd/>
        <w:spacing w:line="247" w:lineRule="auto"/>
        <w:ind w:left="540" w:hanging="540"/>
        <w:jc w:val="both"/>
        <w:rPr>
          <w:del w:id="6" w:author="Ximena Cancino" w:date="2018-12-13T22:06:00Z"/>
          <w:rFonts w:ascii="Arial" w:hAnsi="Arial" w:cs="Arial"/>
          <w:color w:val="000000"/>
          <w:sz w:val="22"/>
          <w:szCs w:val="22"/>
          <w:u w:val="single"/>
          <w:lang w:val="es-ES"/>
        </w:rPr>
      </w:pPr>
      <w:del w:id="7" w:author="Ximena Cancino" w:date="2018-12-13T22:06:00Z">
        <w:r w:rsidDel="00242C6E">
          <w:rPr>
            <w:rFonts w:ascii="Arial" w:hAnsi="Arial" w:cs="Arial"/>
            <w:color w:val="000000"/>
            <w:sz w:val="22"/>
            <w:szCs w:val="22"/>
            <w:u w:val="single"/>
            <w:lang w:val="es-ES"/>
          </w:rPr>
          <w:delText>14 quarter</w:delText>
        </w:r>
      </w:del>
    </w:p>
    <w:p w:rsidR="00242C6E" w:rsidRDefault="00242C6E" w:rsidP="00F070AC">
      <w:pPr>
        <w:pStyle w:val="ListParagraph"/>
        <w:widowControl/>
        <w:numPr>
          <w:ilvl w:val="0"/>
          <w:numId w:val="9"/>
        </w:numPr>
        <w:autoSpaceDE/>
        <w:adjustRightInd/>
        <w:spacing w:line="247" w:lineRule="auto"/>
        <w:ind w:left="540" w:hanging="540"/>
        <w:jc w:val="both"/>
        <w:rPr>
          <w:ins w:id="8" w:author="Ximena Cancino" w:date="2018-12-13T22:03:00Z"/>
          <w:rFonts w:ascii="Arial" w:hAnsi="Arial" w:cs="Arial"/>
          <w:color w:val="000000"/>
          <w:sz w:val="22"/>
          <w:szCs w:val="22"/>
          <w:u w:val="single"/>
          <w:lang w:val="es-ES"/>
        </w:rPr>
      </w:pPr>
      <w:ins w:id="9" w:author="Ximena Cancino" w:date="2018-12-13T22:01:00Z">
        <w:r w:rsidRPr="00242C6E">
          <w:rPr>
            <w:rFonts w:ascii="Arial" w:hAnsi="Arial" w:cs="Arial"/>
            <w:color w:val="000000"/>
            <w:sz w:val="22"/>
            <w:szCs w:val="22"/>
            <w:u w:val="single"/>
            <w:lang w:val="es-ES"/>
          </w:rPr>
          <w:t>La renovación de los miembros de la Comisión Consultiva debe tener en cuenta la continuidad de la Comisión. Por lo tanto, siempre que sea posible, no se deben reemplazar simultáneamente más de tres miembros, ni se deben reemplazar dos miembros de una región al mismo tiempo.</w:t>
        </w:r>
      </w:ins>
    </w:p>
    <w:p w:rsidR="00242C6E" w:rsidRDefault="00242C6E" w:rsidP="00F070AC">
      <w:pPr>
        <w:widowControl/>
        <w:autoSpaceDE/>
        <w:adjustRightInd/>
        <w:spacing w:line="247" w:lineRule="auto"/>
        <w:jc w:val="both"/>
        <w:rPr>
          <w:ins w:id="10" w:author="Ximena Cancino" w:date="2018-12-13T22:06:00Z"/>
          <w:rFonts w:ascii="Arial" w:hAnsi="Arial" w:cs="Arial"/>
          <w:color w:val="000000"/>
          <w:sz w:val="22"/>
          <w:szCs w:val="22"/>
          <w:u w:val="single"/>
          <w:lang w:val="es-ES"/>
        </w:rPr>
      </w:pPr>
    </w:p>
    <w:p w:rsidR="00242C6E" w:rsidRPr="00F070AC" w:rsidRDefault="00242C6E" w:rsidP="00F070AC">
      <w:pPr>
        <w:widowControl/>
        <w:autoSpaceDE/>
        <w:adjustRightInd/>
        <w:spacing w:line="247" w:lineRule="auto"/>
        <w:jc w:val="both"/>
        <w:rPr>
          <w:ins w:id="11" w:author="Ximena Cancino" w:date="2018-12-13T22:02:00Z"/>
          <w:rFonts w:ascii="Arial" w:hAnsi="Arial" w:cs="Arial"/>
          <w:color w:val="000000"/>
          <w:sz w:val="22"/>
          <w:szCs w:val="22"/>
          <w:u w:val="single"/>
          <w:lang w:val="es-ES"/>
        </w:rPr>
      </w:pPr>
      <w:del w:id="12" w:author="Ximena Cancino" w:date="2018-12-13T22:07:00Z">
        <w:r w:rsidDel="00242C6E">
          <w:rPr>
            <w:rFonts w:ascii="Arial" w:hAnsi="Arial" w:cs="Arial"/>
            <w:color w:val="000000"/>
            <w:sz w:val="22"/>
            <w:szCs w:val="22"/>
            <w:u w:val="single"/>
            <w:lang w:val="es-ES"/>
          </w:rPr>
          <w:delText>15</w:delText>
        </w:r>
      </w:del>
    </w:p>
    <w:p w:rsidR="00242C6E" w:rsidRPr="00242C6E" w:rsidRDefault="00242C6E" w:rsidP="00F070AC">
      <w:pPr>
        <w:pStyle w:val="ListParagraph"/>
        <w:widowControl/>
        <w:numPr>
          <w:ilvl w:val="0"/>
          <w:numId w:val="9"/>
        </w:numPr>
        <w:autoSpaceDE/>
        <w:adjustRightInd/>
        <w:spacing w:line="247" w:lineRule="auto"/>
        <w:ind w:hanging="727"/>
        <w:jc w:val="both"/>
        <w:rPr>
          <w:ins w:id="13" w:author="Ximena Cancino" w:date="2018-12-13T22:02:00Z"/>
          <w:rFonts w:ascii="Arial" w:hAnsi="Arial" w:cs="Arial"/>
          <w:color w:val="000000"/>
          <w:sz w:val="22"/>
          <w:szCs w:val="22"/>
          <w:u w:val="single"/>
          <w:lang w:val="es-ES"/>
        </w:rPr>
      </w:pPr>
      <w:ins w:id="14" w:author="Ximena Cancino" w:date="2018-12-13T22:02:00Z">
        <w:r w:rsidRPr="00242C6E">
          <w:rPr>
            <w:rFonts w:ascii="Arial" w:hAnsi="Arial" w:cs="Arial"/>
            <w:color w:val="000000"/>
            <w:sz w:val="22"/>
            <w:szCs w:val="22"/>
            <w:u w:val="single"/>
            <w:lang w:val="es-ES"/>
          </w:rPr>
          <w:t>La sustitución de los miembros de la Comisión Consultiva será supervisada y gestionada por la Secretaría para equilibrar la estabilidad, la continuidad y la renovación. Las regiones con miembros que son elegibles o identificados para un posible reemplazo serán notificadas en el momento de la distribución de los documentos de la reunión para el próximo MOS. Las regiones tendrán que consultar con sus miembros y acudir al MOS para informar a la Secretaría si el miembro actual es retenido o si se nombrará a un nuevo miembro.</w:t>
        </w:r>
      </w:ins>
    </w:p>
    <w:p w:rsidR="00242C6E" w:rsidRPr="00F070AC" w:rsidRDefault="00242C6E" w:rsidP="00F070AC">
      <w:pPr>
        <w:pStyle w:val="ListParagraph"/>
        <w:widowControl/>
        <w:autoSpaceDE/>
        <w:adjustRightInd/>
        <w:spacing w:line="247" w:lineRule="auto"/>
        <w:ind w:left="727"/>
        <w:jc w:val="both"/>
        <w:rPr>
          <w:rFonts w:ascii="Arial" w:hAnsi="Arial" w:cs="Arial"/>
          <w:color w:val="000000"/>
          <w:sz w:val="22"/>
          <w:szCs w:val="22"/>
          <w:u w:val="single"/>
          <w:lang w:val="es-ES"/>
        </w:rPr>
      </w:pPr>
    </w:p>
    <w:p w:rsidR="00F63349" w:rsidRPr="00F63349" w:rsidRDefault="00F63349" w:rsidP="00F63349">
      <w:pPr>
        <w:widowControl/>
        <w:autoSpaceDE/>
        <w:adjustRightInd/>
        <w:spacing w:line="256" w:lineRule="auto"/>
        <w:ind w:left="540" w:hanging="540"/>
        <w:jc w:val="both"/>
        <w:rPr>
          <w:rFonts w:ascii="Arial" w:hAnsi="Arial" w:cs="Arial"/>
          <w:color w:val="000000"/>
          <w:sz w:val="22"/>
          <w:szCs w:val="22"/>
          <w:lang w:val="es-ES"/>
        </w:rPr>
      </w:pPr>
    </w:p>
    <w:p w:rsidR="00F63349" w:rsidRPr="00F63349" w:rsidRDefault="00F63349" w:rsidP="00F070AC">
      <w:pPr>
        <w:widowControl/>
        <w:numPr>
          <w:ilvl w:val="0"/>
          <w:numId w:val="9"/>
        </w:numPr>
        <w:autoSpaceDE/>
        <w:adjustRightInd/>
        <w:spacing w:line="247" w:lineRule="auto"/>
        <w:ind w:left="540" w:hanging="540"/>
        <w:jc w:val="both"/>
        <w:rPr>
          <w:rFonts w:ascii="Arial" w:hAnsi="Arial" w:cs="Arial"/>
          <w:color w:val="000000"/>
          <w:sz w:val="22"/>
          <w:szCs w:val="22"/>
          <w:lang w:val="es-ES"/>
        </w:rPr>
      </w:pPr>
      <w:r w:rsidRPr="00F63349">
        <w:rPr>
          <w:rFonts w:ascii="Arial" w:hAnsi="Arial" w:cs="Arial"/>
          <w:color w:val="000000"/>
          <w:sz w:val="22"/>
          <w:szCs w:val="22"/>
          <w:lang w:val="es-ES"/>
        </w:rPr>
        <w:t xml:space="preserve">En caso de que se produzca una vacante en el intervalo entre reuniones, el Comité Asesor podrá presentar la propuesta de un sustituto para someterla al examen de los Signatarios. La propuesta deberá ser comunicada a los Signatarios de la región en cuestión por conducto de la Secretaría y debería ir acompañada de la misma información sobre el historial profesional del candidato que la requerida para una candidatura normal. En ausencia de objeciones por parte de los Signatarios de la región en cuestión en el plazo de los 30 días siguientes a la comunicación de la Secretaría, se podrá considerar que el nombramiento provisional ha sido aceptado, y podrá entrar en vigor inmediatamente. Si un Signatario presenta una objeción, podrá repetirse el procedimiento, según corresponda, hasta que se identifique un candidato aceptable. El mandato del candidato provisional expirará al final de la siguiente Reunión de los Signatarios. </w:t>
      </w:r>
    </w:p>
    <w:p w:rsidR="00F63349" w:rsidRPr="00F63349" w:rsidRDefault="00F63349" w:rsidP="00F63349">
      <w:pPr>
        <w:widowControl/>
        <w:autoSpaceDE/>
        <w:adjustRightInd/>
        <w:spacing w:line="256" w:lineRule="auto"/>
        <w:jc w:val="both"/>
        <w:rPr>
          <w:rFonts w:ascii="Arial" w:hAnsi="Arial" w:cs="Arial"/>
          <w:color w:val="000000"/>
          <w:sz w:val="22"/>
          <w:szCs w:val="22"/>
          <w:lang w:val="es-ES"/>
        </w:rPr>
      </w:pPr>
    </w:p>
    <w:p w:rsidR="00F63349" w:rsidRPr="00F63349" w:rsidRDefault="00F63349" w:rsidP="00F63349">
      <w:pPr>
        <w:keepNext/>
        <w:keepLines/>
        <w:widowControl/>
        <w:autoSpaceDE/>
        <w:adjustRightInd/>
        <w:spacing w:line="256" w:lineRule="auto"/>
        <w:ind w:left="-5" w:hanging="10"/>
        <w:jc w:val="both"/>
        <w:outlineLvl w:val="0"/>
        <w:rPr>
          <w:rFonts w:ascii="Arial" w:hAnsi="Arial" w:cs="Arial"/>
          <w:b/>
          <w:color w:val="000000"/>
          <w:sz w:val="22"/>
          <w:szCs w:val="22"/>
        </w:rPr>
      </w:pPr>
      <w:r w:rsidRPr="00F63349">
        <w:rPr>
          <w:rFonts w:ascii="Arial" w:hAnsi="Arial" w:cs="Arial"/>
          <w:b/>
          <w:color w:val="000000"/>
          <w:sz w:val="22"/>
          <w:szCs w:val="22"/>
          <w:lang w:val="es-ES"/>
        </w:rPr>
        <w:t xml:space="preserve">Mesa del Comité </w:t>
      </w:r>
    </w:p>
    <w:p w:rsidR="00F63349" w:rsidRPr="00F63349" w:rsidRDefault="00F63349" w:rsidP="00F63349">
      <w:pPr>
        <w:widowControl/>
        <w:autoSpaceDE/>
        <w:adjustRightInd/>
        <w:spacing w:line="256" w:lineRule="auto"/>
        <w:jc w:val="both"/>
        <w:rPr>
          <w:rFonts w:ascii="Arial" w:hAnsi="Arial" w:cs="Arial"/>
          <w:color w:val="000000"/>
          <w:sz w:val="22"/>
          <w:szCs w:val="22"/>
          <w:lang w:val="es-ES"/>
        </w:rPr>
      </w:pPr>
    </w:p>
    <w:p w:rsidR="00F63349" w:rsidRPr="00F63349" w:rsidRDefault="00F63349">
      <w:pPr>
        <w:widowControl/>
        <w:numPr>
          <w:ilvl w:val="0"/>
          <w:numId w:val="9"/>
        </w:numPr>
        <w:autoSpaceDE/>
        <w:adjustRightInd/>
        <w:spacing w:line="247" w:lineRule="auto"/>
        <w:ind w:left="540" w:hanging="540"/>
        <w:jc w:val="both"/>
        <w:rPr>
          <w:rFonts w:ascii="Arial" w:hAnsi="Arial" w:cs="Arial"/>
          <w:color w:val="000000"/>
          <w:sz w:val="22"/>
          <w:szCs w:val="22"/>
          <w:lang w:val="es-ES"/>
        </w:rPr>
        <w:pPrChange w:id="15" w:author="Ximena Cancino" w:date="2018-12-13T22:00:00Z">
          <w:pPr>
            <w:widowControl/>
            <w:numPr>
              <w:numId w:val="6"/>
            </w:numPr>
            <w:autoSpaceDE/>
            <w:adjustRightInd/>
            <w:spacing w:line="247" w:lineRule="auto"/>
            <w:ind w:left="540" w:hanging="540"/>
            <w:jc w:val="both"/>
          </w:pPr>
        </w:pPrChange>
      </w:pPr>
      <w:r w:rsidRPr="00F63349">
        <w:rPr>
          <w:rFonts w:ascii="Arial" w:hAnsi="Arial" w:cs="Arial"/>
          <w:color w:val="000000"/>
          <w:sz w:val="22"/>
          <w:szCs w:val="22"/>
          <w:lang w:val="es-ES"/>
        </w:rPr>
        <w:t xml:space="preserve">El Comité Asesor deberá seleccionar un Presidente y un Vicepresidente, ambos deberán ser los principales puntos de contacto entre el Comité Asesor y la Secretaría. </w:t>
      </w:r>
    </w:p>
    <w:p w:rsidR="00F63349" w:rsidRPr="00F63349" w:rsidRDefault="00F63349" w:rsidP="00F63349">
      <w:pPr>
        <w:widowControl/>
        <w:autoSpaceDE/>
        <w:adjustRightInd/>
        <w:spacing w:line="256" w:lineRule="auto"/>
        <w:ind w:left="540" w:hanging="540"/>
        <w:jc w:val="both"/>
        <w:rPr>
          <w:rFonts w:ascii="Arial" w:hAnsi="Arial" w:cs="Arial"/>
          <w:color w:val="000000"/>
          <w:sz w:val="22"/>
          <w:szCs w:val="22"/>
          <w:lang w:val="es-ES"/>
        </w:rPr>
      </w:pPr>
    </w:p>
    <w:p w:rsidR="00F63349" w:rsidRPr="00F63349" w:rsidRDefault="00F63349">
      <w:pPr>
        <w:widowControl/>
        <w:numPr>
          <w:ilvl w:val="0"/>
          <w:numId w:val="9"/>
        </w:numPr>
        <w:autoSpaceDE/>
        <w:adjustRightInd/>
        <w:spacing w:line="247" w:lineRule="auto"/>
        <w:ind w:left="540" w:hanging="540"/>
        <w:jc w:val="both"/>
        <w:rPr>
          <w:rFonts w:ascii="Arial" w:hAnsi="Arial" w:cs="Arial"/>
          <w:color w:val="000000"/>
          <w:sz w:val="22"/>
          <w:szCs w:val="22"/>
          <w:lang w:val="es-ES"/>
        </w:rPr>
        <w:pPrChange w:id="16" w:author="Ximena Cancino" w:date="2018-12-13T22:00:00Z">
          <w:pPr>
            <w:widowControl/>
            <w:numPr>
              <w:numId w:val="6"/>
            </w:numPr>
            <w:autoSpaceDE/>
            <w:adjustRightInd/>
            <w:spacing w:line="247" w:lineRule="auto"/>
            <w:ind w:left="540" w:hanging="540"/>
            <w:jc w:val="both"/>
          </w:pPr>
        </w:pPrChange>
      </w:pPr>
      <w:r w:rsidRPr="00F63349">
        <w:rPr>
          <w:rFonts w:ascii="Arial" w:hAnsi="Arial" w:cs="Arial"/>
          <w:color w:val="000000"/>
          <w:sz w:val="22"/>
          <w:szCs w:val="22"/>
          <w:lang w:val="es-ES"/>
        </w:rPr>
        <w:t xml:space="preserve">El Presidente del Comité Asesor deberá participar en las Reuniones de los Signatarios, y puede participar también, si los fondos lo permiten, en las reuniones de los acuerdos y organizaciones relacionadas y asociados que los Signatarios consideren pertinentes para el trabajo del MdE. Los demás miembros del Comité Asesor podrán participar como observadores en las reuniones de los Signatarios. </w:t>
      </w:r>
    </w:p>
    <w:p w:rsidR="00F63349" w:rsidRPr="00F63349" w:rsidRDefault="00F63349" w:rsidP="00F63349">
      <w:pPr>
        <w:widowControl/>
        <w:autoSpaceDE/>
        <w:adjustRightInd/>
        <w:spacing w:line="256" w:lineRule="auto"/>
        <w:ind w:left="540" w:hanging="540"/>
        <w:jc w:val="both"/>
        <w:rPr>
          <w:rFonts w:ascii="Arial" w:hAnsi="Arial" w:cs="Arial"/>
          <w:color w:val="000000"/>
          <w:sz w:val="22"/>
          <w:szCs w:val="22"/>
          <w:lang w:val="es-ES"/>
        </w:rPr>
      </w:pPr>
    </w:p>
    <w:p w:rsidR="00F63349" w:rsidRPr="00F63349" w:rsidRDefault="00F63349">
      <w:pPr>
        <w:widowControl/>
        <w:numPr>
          <w:ilvl w:val="0"/>
          <w:numId w:val="9"/>
        </w:numPr>
        <w:autoSpaceDE/>
        <w:adjustRightInd/>
        <w:spacing w:line="247" w:lineRule="auto"/>
        <w:ind w:left="540" w:hanging="540"/>
        <w:jc w:val="both"/>
        <w:rPr>
          <w:rFonts w:ascii="Arial" w:hAnsi="Arial" w:cs="Arial"/>
          <w:color w:val="000000"/>
          <w:sz w:val="22"/>
          <w:szCs w:val="22"/>
          <w:lang w:val="es-ES"/>
        </w:rPr>
        <w:pPrChange w:id="17" w:author="Ximena Cancino" w:date="2018-12-13T22:00:00Z">
          <w:pPr>
            <w:widowControl/>
            <w:numPr>
              <w:numId w:val="6"/>
            </w:numPr>
            <w:autoSpaceDE/>
            <w:adjustRightInd/>
            <w:spacing w:line="247" w:lineRule="auto"/>
            <w:ind w:left="540" w:hanging="540"/>
            <w:jc w:val="both"/>
          </w:pPr>
        </w:pPrChange>
      </w:pPr>
      <w:r w:rsidRPr="00F63349">
        <w:rPr>
          <w:rFonts w:ascii="Arial" w:hAnsi="Arial" w:cs="Arial"/>
          <w:color w:val="000000"/>
          <w:sz w:val="22"/>
          <w:szCs w:val="22"/>
          <w:lang w:val="es-ES"/>
        </w:rPr>
        <w:t xml:space="preserve">El Presidente del Comité deberá presentar un informe de los trabajos del Comité en cada sesión de la Reunión de los Signatarios. </w:t>
      </w:r>
    </w:p>
    <w:p w:rsidR="00F63349" w:rsidRPr="00F63349" w:rsidRDefault="00F63349" w:rsidP="00F63349">
      <w:pPr>
        <w:widowControl/>
        <w:autoSpaceDE/>
        <w:adjustRightInd/>
        <w:spacing w:line="256" w:lineRule="auto"/>
        <w:ind w:left="540" w:hanging="540"/>
        <w:jc w:val="both"/>
        <w:rPr>
          <w:rFonts w:ascii="Arial" w:hAnsi="Arial" w:cs="Arial"/>
          <w:color w:val="000000"/>
          <w:sz w:val="22"/>
          <w:szCs w:val="22"/>
          <w:lang w:val="es-ES"/>
        </w:rPr>
      </w:pPr>
    </w:p>
    <w:p w:rsidR="00F63349" w:rsidRPr="00F63349" w:rsidRDefault="00F63349">
      <w:pPr>
        <w:widowControl/>
        <w:numPr>
          <w:ilvl w:val="0"/>
          <w:numId w:val="9"/>
        </w:numPr>
        <w:autoSpaceDE/>
        <w:adjustRightInd/>
        <w:spacing w:line="247" w:lineRule="auto"/>
        <w:ind w:left="540" w:hanging="540"/>
        <w:jc w:val="both"/>
        <w:rPr>
          <w:rFonts w:ascii="Arial" w:hAnsi="Arial" w:cs="Arial"/>
          <w:color w:val="000000"/>
          <w:sz w:val="22"/>
          <w:szCs w:val="22"/>
          <w:lang w:val="es-ES"/>
        </w:rPr>
        <w:pPrChange w:id="18" w:author="Ximena Cancino" w:date="2018-12-13T22:00:00Z">
          <w:pPr>
            <w:widowControl/>
            <w:numPr>
              <w:numId w:val="6"/>
            </w:numPr>
            <w:autoSpaceDE/>
            <w:adjustRightInd/>
            <w:spacing w:line="247" w:lineRule="auto"/>
            <w:ind w:left="540" w:hanging="540"/>
            <w:jc w:val="both"/>
          </w:pPr>
        </w:pPrChange>
      </w:pPr>
      <w:r w:rsidRPr="00F63349">
        <w:rPr>
          <w:rFonts w:ascii="Arial" w:hAnsi="Arial" w:cs="Arial"/>
          <w:color w:val="000000"/>
          <w:sz w:val="22"/>
          <w:szCs w:val="22"/>
          <w:lang w:val="es-ES"/>
        </w:rPr>
        <w:t xml:space="preserve">El Vicepresidente deberá prestar su asistencia en la ejecución de las funciones del Presidente, y deberá presidir las reuniones en ausencia del Presidente. </w:t>
      </w:r>
    </w:p>
    <w:p w:rsidR="00F63349" w:rsidRPr="00F63349" w:rsidRDefault="00F63349" w:rsidP="00F63349">
      <w:pPr>
        <w:widowControl/>
        <w:autoSpaceDE/>
        <w:adjustRightInd/>
        <w:spacing w:line="256" w:lineRule="auto"/>
        <w:jc w:val="both"/>
        <w:rPr>
          <w:rFonts w:ascii="Arial" w:hAnsi="Arial" w:cs="Arial"/>
          <w:color w:val="000000"/>
          <w:sz w:val="22"/>
          <w:szCs w:val="22"/>
          <w:lang w:val="es-ES"/>
        </w:rPr>
      </w:pPr>
    </w:p>
    <w:p w:rsidR="00F63349" w:rsidRPr="00F63349" w:rsidRDefault="00F63349" w:rsidP="00F63349">
      <w:pPr>
        <w:keepNext/>
        <w:keepLines/>
        <w:widowControl/>
        <w:autoSpaceDE/>
        <w:adjustRightInd/>
        <w:spacing w:line="256" w:lineRule="auto"/>
        <w:ind w:left="-5" w:hanging="10"/>
        <w:jc w:val="both"/>
        <w:outlineLvl w:val="0"/>
        <w:rPr>
          <w:rFonts w:ascii="Arial" w:hAnsi="Arial" w:cs="Arial"/>
          <w:b/>
          <w:color w:val="000000"/>
          <w:sz w:val="22"/>
          <w:szCs w:val="22"/>
        </w:rPr>
      </w:pPr>
      <w:r w:rsidRPr="00F63349">
        <w:rPr>
          <w:rFonts w:ascii="Arial" w:hAnsi="Arial" w:cs="Arial"/>
          <w:b/>
          <w:color w:val="000000"/>
          <w:sz w:val="22"/>
          <w:szCs w:val="22"/>
          <w:lang w:val="es-ES"/>
        </w:rPr>
        <w:t xml:space="preserve">Reuniones y modus operandi </w:t>
      </w:r>
    </w:p>
    <w:p w:rsidR="00F63349" w:rsidRPr="00F63349" w:rsidRDefault="00F63349" w:rsidP="00F63349">
      <w:pPr>
        <w:widowControl/>
        <w:autoSpaceDE/>
        <w:adjustRightInd/>
        <w:spacing w:line="256" w:lineRule="auto"/>
        <w:jc w:val="both"/>
        <w:rPr>
          <w:rFonts w:ascii="Arial" w:hAnsi="Arial" w:cs="Arial"/>
          <w:color w:val="000000"/>
          <w:sz w:val="22"/>
          <w:szCs w:val="22"/>
          <w:lang w:val="es-ES"/>
        </w:rPr>
      </w:pPr>
    </w:p>
    <w:p w:rsidR="00F63349" w:rsidRPr="00F63349" w:rsidRDefault="00F63349">
      <w:pPr>
        <w:widowControl/>
        <w:numPr>
          <w:ilvl w:val="0"/>
          <w:numId w:val="9"/>
        </w:numPr>
        <w:autoSpaceDE/>
        <w:adjustRightInd/>
        <w:spacing w:line="247" w:lineRule="auto"/>
        <w:ind w:left="540" w:hanging="540"/>
        <w:jc w:val="both"/>
        <w:rPr>
          <w:rFonts w:ascii="Arial" w:hAnsi="Arial" w:cs="Arial"/>
          <w:color w:val="000000"/>
          <w:sz w:val="22"/>
          <w:szCs w:val="22"/>
          <w:lang w:val="es-ES"/>
        </w:rPr>
        <w:pPrChange w:id="19" w:author="Ximena Cancino" w:date="2018-12-13T22:00:00Z">
          <w:pPr>
            <w:widowControl/>
            <w:numPr>
              <w:numId w:val="6"/>
            </w:numPr>
            <w:autoSpaceDE/>
            <w:adjustRightInd/>
            <w:spacing w:line="247" w:lineRule="auto"/>
            <w:ind w:left="540" w:hanging="540"/>
            <w:jc w:val="both"/>
          </w:pPr>
        </w:pPrChange>
      </w:pPr>
      <w:r w:rsidRPr="00F63349">
        <w:rPr>
          <w:rFonts w:ascii="Arial" w:hAnsi="Arial" w:cs="Arial"/>
          <w:color w:val="000000"/>
          <w:sz w:val="22"/>
          <w:szCs w:val="22"/>
          <w:lang w:val="es-ES"/>
        </w:rPr>
        <w:t xml:space="preserve">De conformidad con el párrafo 26 del MdE y con el fin de reducir al mínimo los costos, el Comité Asesor deberá realizar sus trabajos utilizando, siempre que sea posible, los medios electrónicos. El espacio de comunicación y el ámbito de trabajo basados en Internet, según se utilizan en el marco de otros acuerdos de la familia de la CMS, pueden facilitar esta tarea. </w:t>
      </w:r>
    </w:p>
    <w:p w:rsidR="00F63349" w:rsidRPr="00F63349" w:rsidRDefault="00F63349">
      <w:pPr>
        <w:widowControl/>
        <w:numPr>
          <w:ilvl w:val="0"/>
          <w:numId w:val="9"/>
        </w:numPr>
        <w:autoSpaceDE/>
        <w:adjustRightInd/>
        <w:spacing w:line="247" w:lineRule="auto"/>
        <w:ind w:left="540" w:hanging="540"/>
        <w:jc w:val="both"/>
        <w:rPr>
          <w:rFonts w:ascii="Arial" w:hAnsi="Arial" w:cs="Arial"/>
          <w:color w:val="000000"/>
          <w:sz w:val="22"/>
          <w:szCs w:val="22"/>
          <w:lang w:val="es-ES"/>
        </w:rPr>
        <w:pPrChange w:id="20" w:author="Ximena Cancino" w:date="2018-12-13T22:00:00Z">
          <w:pPr>
            <w:widowControl/>
            <w:numPr>
              <w:numId w:val="6"/>
            </w:numPr>
            <w:autoSpaceDE/>
            <w:adjustRightInd/>
            <w:spacing w:line="247" w:lineRule="auto"/>
            <w:ind w:left="540" w:hanging="540"/>
            <w:jc w:val="both"/>
          </w:pPr>
        </w:pPrChange>
      </w:pPr>
      <w:r w:rsidRPr="00F63349">
        <w:rPr>
          <w:rFonts w:ascii="Arial" w:hAnsi="Arial" w:cs="Arial"/>
          <w:color w:val="000000"/>
          <w:sz w:val="22"/>
          <w:szCs w:val="22"/>
          <w:lang w:val="es-ES"/>
        </w:rPr>
        <w:t>Cuando surja la necesidad, las reuniones del Comité Asesor deberán ser convocadas por el Presidente del Comité en consulta con la Secretaría.</w:t>
      </w:r>
    </w:p>
    <w:p w:rsidR="00F63349" w:rsidRPr="00F63349" w:rsidRDefault="00F63349" w:rsidP="00F63349">
      <w:pPr>
        <w:ind w:left="540" w:hanging="540"/>
        <w:jc w:val="both"/>
        <w:rPr>
          <w:rFonts w:ascii="Arial" w:hAnsi="Arial" w:cs="Arial"/>
          <w:b/>
          <w:sz w:val="22"/>
          <w:szCs w:val="22"/>
          <w:lang w:val="es-ES"/>
        </w:rPr>
      </w:pPr>
    </w:p>
    <w:p w:rsidR="00F63349" w:rsidRPr="00F63349" w:rsidRDefault="00F63349">
      <w:pPr>
        <w:numPr>
          <w:ilvl w:val="0"/>
          <w:numId w:val="9"/>
        </w:numPr>
        <w:ind w:left="540" w:hanging="540"/>
        <w:contextualSpacing/>
        <w:jc w:val="both"/>
        <w:rPr>
          <w:rFonts w:ascii="Arial" w:hAnsi="Arial" w:cs="Arial"/>
          <w:sz w:val="22"/>
          <w:szCs w:val="22"/>
          <w:lang w:val="es-ES"/>
        </w:rPr>
        <w:pPrChange w:id="21" w:author="Ximena Cancino" w:date="2018-12-13T22:00:00Z">
          <w:pPr>
            <w:numPr>
              <w:numId w:val="6"/>
            </w:numPr>
            <w:ind w:left="540" w:hanging="540"/>
            <w:contextualSpacing/>
            <w:jc w:val="both"/>
          </w:pPr>
        </w:pPrChange>
      </w:pPr>
      <w:r w:rsidRPr="00F63349">
        <w:rPr>
          <w:rFonts w:ascii="Arial" w:hAnsi="Arial" w:cs="Arial"/>
          <w:sz w:val="22"/>
          <w:szCs w:val="22"/>
          <w:lang w:val="es-ES"/>
        </w:rPr>
        <w:t xml:space="preserve">La Secretaría deberá enviar la convocatoria de las reuniones, indicando la fecha y el lugar de celebración, a todos los miembros del Comité con al menos 150 días de antelación. </w:t>
      </w:r>
    </w:p>
    <w:p w:rsidR="00766125" w:rsidRPr="00766125" w:rsidRDefault="00766125" w:rsidP="00766125">
      <w:pPr>
        <w:jc w:val="both"/>
        <w:rPr>
          <w:rFonts w:ascii="Arial" w:hAnsi="Arial" w:cs="Arial"/>
          <w:sz w:val="22"/>
          <w:szCs w:val="22"/>
          <w:lang w:val="es-ES"/>
        </w:rPr>
      </w:pPr>
    </w:p>
    <w:sectPr w:rsidR="00766125" w:rsidRPr="00766125" w:rsidSect="00766125">
      <w:headerReference w:type="even" r:id="rId13"/>
      <w:headerReference w:type="default" r:id="rId14"/>
      <w:footerReference w:type="even" r:id="rId15"/>
      <w:footerReference w:type="default" r:id="rId16"/>
      <w:pgSz w:w="12240" w:h="15840"/>
      <w:pgMar w:top="1411" w:right="1350" w:bottom="1411" w:left="141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AF4" w:rsidRDefault="00752AF4" w:rsidP="00766125">
      <w:r>
        <w:separator/>
      </w:r>
    </w:p>
  </w:endnote>
  <w:endnote w:type="continuationSeparator" w:id="0">
    <w:p w:rsidR="00752AF4" w:rsidRDefault="00752AF4" w:rsidP="0076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679459421"/>
      <w:docPartObj>
        <w:docPartGallery w:val="Page Numbers (Bottom of Page)"/>
        <w:docPartUnique/>
      </w:docPartObj>
    </w:sdtPr>
    <w:sdtEndPr>
      <w:rPr>
        <w:noProof/>
      </w:rPr>
    </w:sdtEndPr>
    <w:sdtContent>
      <w:p w:rsidR="00766125" w:rsidRPr="00766125" w:rsidRDefault="00766125" w:rsidP="00766125">
        <w:pPr>
          <w:pStyle w:val="Footer"/>
          <w:jc w:val="center"/>
          <w:rPr>
            <w:rFonts w:ascii="Arial" w:hAnsi="Arial" w:cs="Arial"/>
            <w:sz w:val="18"/>
            <w:szCs w:val="18"/>
          </w:rPr>
        </w:pPr>
        <w:r w:rsidRPr="00766125">
          <w:rPr>
            <w:rFonts w:ascii="Arial" w:hAnsi="Arial" w:cs="Arial"/>
            <w:sz w:val="18"/>
            <w:szCs w:val="18"/>
          </w:rPr>
          <w:fldChar w:fldCharType="begin"/>
        </w:r>
        <w:r w:rsidRPr="00766125">
          <w:rPr>
            <w:rFonts w:ascii="Arial" w:hAnsi="Arial" w:cs="Arial"/>
            <w:sz w:val="18"/>
            <w:szCs w:val="18"/>
          </w:rPr>
          <w:instrText xml:space="preserve"> PAGE   \* MERGEFORMAT </w:instrText>
        </w:r>
        <w:r w:rsidRPr="00766125">
          <w:rPr>
            <w:rFonts w:ascii="Arial" w:hAnsi="Arial" w:cs="Arial"/>
            <w:sz w:val="18"/>
            <w:szCs w:val="18"/>
          </w:rPr>
          <w:fldChar w:fldCharType="separate"/>
        </w:r>
        <w:r>
          <w:rPr>
            <w:rFonts w:ascii="Arial" w:hAnsi="Arial" w:cs="Arial"/>
            <w:noProof/>
            <w:sz w:val="18"/>
            <w:szCs w:val="18"/>
          </w:rPr>
          <w:t>2</w:t>
        </w:r>
        <w:r w:rsidRPr="00766125">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445498150"/>
      <w:docPartObj>
        <w:docPartGallery w:val="Page Numbers (Bottom of Page)"/>
        <w:docPartUnique/>
      </w:docPartObj>
    </w:sdtPr>
    <w:sdtEndPr>
      <w:rPr>
        <w:noProof/>
      </w:rPr>
    </w:sdtEndPr>
    <w:sdtContent>
      <w:p w:rsidR="00766125" w:rsidRPr="00766125" w:rsidRDefault="00766125" w:rsidP="00766125">
        <w:pPr>
          <w:pStyle w:val="Footer"/>
          <w:jc w:val="center"/>
          <w:rPr>
            <w:rFonts w:ascii="Arial" w:hAnsi="Arial" w:cs="Arial"/>
            <w:sz w:val="18"/>
            <w:szCs w:val="18"/>
          </w:rPr>
        </w:pPr>
        <w:r w:rsidRPr="00766125">
          <w:rPr>
            <w:rFonts w:ascii="Arial" w:hAnsi="Arial" w:cs="Arial"/>
            <w:sz w:val="18"/>
            <w:szCs w:val="18"/>
          </w:rPr>
          <w:fldChar w:fldCharType="begin"/>
        </w:r>
        <w:r w:rsidRPr="00766125">
          <w:rPr>
            <w:rFonts w:ascii="Arial" w:hAnsi="Arial" w:cs="Arial"/>
            <w:sz w:val="18"/>
            <w:szCs w:val="18"/>
          </w:rPr>
          <w:instrText xml:space="preserve"> PAGE   \* MERGEFORMAT </w:instrText>
        </w:r>
        <w:r w:rsidRPr="00766125">
          <w:rPr>
            <w:rFonts w:ascii="Arial" w:hAnsi="Arial" w:cs="Arial"/>
            <w:sz w:val="18"/>
            <w:szCs w:val="18"/>
          </w:rPr>
          <w:fldChar w:fldCharType="separate"/>
        </w:r>
        <w:r>
          <w:rPr>
            <w:rFonts w:ascii="Arial" w:hAnsi="Arial" w:cs="Arial"/>
            <w:noProof/>
            <w:sz w:val="18"/>
            <w:szCs w:val="18"/>
          </w:rPr>
          <w:t>3</w:t>
        </w:r>
        <w:r w:rsidRPr="00766125">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AF4" w:rsidRDefault="00752AF4" w:rsidP="00766125">
      <w:r>
        <w:separator/>
      </w:r>
    </w:p>
  </w:footnote>
  <w:footnote w:type="continuationSeparator" w:id="0">
    <w:p w:rsidR="00752AF4" w:rsidRDefault="00752AF4" w:rsidP="00766125">
      <w:r>
        <w:continuationSeparator/>
      </w:r>
    </w:p>
  </w:footnote>
  <w:footnote w:id="1">
    <w:p w:rsidR="00F63349" w:rsidRPr="00336CF2" w:rsidRDefault="00F63349" w:rsidP="00F63349">
      <w:pPr>
        <w:pStyle w:val="FootnoteText"/>
        <w:rPr>
          <w:sz w:val="18"/>
          <w:szCs w:val="18"/>
          <w:lang w:val="en-GB"/>
        </w:rPr>
      </w:pPr>
      <w:r w:rsidRPr="00336CF2">
        <w:rPr>
          <w:rStyle w:val="FootnoteReference"/>
          <w:sz w:val="18"/>
          <w:szCs w:val="18"/>
        </w:rPr>
        <w:footnoteRef/>
      </w:r>
      <w:r w:rsidRPr="00336CF2">
        <w:rPr>
          <w:sz w:val="18"/>
          <w:szCs w:val="18"/>
        </w:rPr>
        <w:t xml:space="preserve"> </w:t>
      </w:r>
      <w:r w:rsidRPr="00336CF2">
        <w:rPr>
          <w:rFonts w:cs="Arial"/>
          <w:color w:val="333333"/>
          <w:sz w:val="18"/>
          <w:szCs w:val="18"/>
          <w:shd w:val="clear" w:color="auto" w:fill="FFFFFF"/>
        </w:rPr>
        <w:t>CMS/Sharks/Outcome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125" w:rsidRDefault="00766125" w:rsidP="00766125">
    <w:pPr>
      <w:pStyle w:val="Header"/>
      <w:pBdr>
        <w:bottom w:val="single" w:sz="4" w:space="1" w:color="auto"/>
      </w:pBdr>
      <w:rPr>
        <w:rFonts w:ascii="Arial" w:hAnsi="Arial" w:cs="Arial"/>
        <w:i/>
        <w:sz w:val="18"/>
        <w:szCs w:val="18"/>
      </w:rPr>
    </w:pPr>
    <w:r>
      <w:rPr>
        <w:rFonts w:ascii="Arial" w:hAnsi="Arial" w:cs="Arial"/>
        <w:i/>
        <w:sz w:val="18"/>
        <w:szCs w:val="18"/>
      </w:rPr>
      <w:t>CMS/Sharks</w:t>
    </w:r>
    <w:r w:rsidRPr="00766125">
      <w:rPr>
        <w:rFonts w:ascii="Arial" w:hAnsi="Arial" w:cs="Arial"/>
        <w:i/>
        <w:sz w:val="18"/>
        <w:szCs w:val="18"/>
      </w:rPr>
      <w:t>/MOS3/</w:t>
    </w:r>
    <w:r w:rsidR="00F63349">
      <w:rPr>
        <w:rFonts w:ascii="Arial" w:hAnsi="Arial" w:cs="Arial"/>
        <w:i/>
        <w:sz w:val="18"/>
        <w:szCs w:val="18"/>
      </w:rPr>
      <w:t>CRP9</w:t>
    </w:r>
  </w:p>
  <w:p w:rsidR="00766125" w:rsidRDefault="00766125">
    <w:pPr>
      <w:pStyle w:val="Header"/>
      <w:rPr>
        <w:rFonts w:ascii="Arial" w:hAnsi="Arial" w:cs="Arial"/>
        <w:sz w:val="18"/>
        <w:szCs w:val="18"/>
      </w:rPr>
    </w:pPr>
  </w:p>
  <w:p w:rsidR="00766125" w:rsidRPr="00766125" w:rsidRDefault="00766125">
    <w:pPr>
      <w:pStyle w:val="Header"/>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125" w:rsidRDefault="00766125" w:rsidP="00766125">
    <w:pPr>
      <w:pStyle w:val="Header"/>
      <w:pBdr>
        <w:bottom w:val="single" w:sz="4" w:space="1" w:color="auto"/>
      </w:pBdr>
      <w:jc w:val="right"/>
      <w:rPr>
        <w:rFonts w:ascii="Arial" w:hAnsi="Arial" w:cs="Arial"/>
        <w:i/>
        <w:sz w:val="18"/>
        <w:szCs w:val="18"/>
      </w:rPr>
    </w:pPr>
    <w:r>
      <w:rPr>
        <w:rFonts w:ascii="Arial" w:hAnsi="Arial" w:cs="Arial"/>
        <w:i/>
        <w:sz w:val="18"/>
        <w:szCs w:val="18"/>
      </w:rPr>
      <w:t>CMS/Sharks</w:t>
    </w:r>
    <w:r w:rsidRPr="00766125">
      <w:rPr>
        <w:rFonts w:ascii="Arial" w:hAnsi="Arial" w:cs="Arial"/>
        <w:i/>
        <w:sz w:val="18"/>
        <w:szCs w:val="18"/>
      </w:rPr>
      <w:t>/MOS3/</w:t>
    </w:r>
    <w:r w:rsidR="00F63349">
      <w:rPr>
        <w:rFonts w:ascii="Arial" w:hAnsi="Arial" w:cs="Arial"/>
        <w:i/>
        <w:sz w:val="18"/>
        <w:szCs w:val="18"/>
      </w:rPr>
      <w:t>CRP9</w:t>
    </w:r>
  </w:p>
  <w:p w:rsidR="00766125" w:rsidRDefault="00766125" w:rsidP="00766125">
    <w:pPr>
      <w:pStyle w:val="Header"/>
      <w:rPr>
        <w:rFonts w:ascii="Arial" w:hAnsi="Arial" w:cs="Arial"/>
        <w:sz w:val="18"/>
        <w:szCs w:val="18"/>
      </w:rPr>
    </w:pPr>
  </w:p>
  <w:p w:rsidR="00766125" w:rsidRDefault="00766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06AF1"/>
    <w:multiLevelType w:val="hybridMultilevel"/>
    <w:tmpl w:val="BCD0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E70FA"/>
    <w:multiLevelType w:val="hybridMultilevel"/>
    <w:tmpl w:val="E6866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E8245B"/>
    <w:multiLevelType w:val="hybridMultilevel"/>
    <w:tmpl w:val="B680E9C4"/>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065341"/>
    <w:multiLevelType w:val="hybridMultilevel"/>
    <w:tmpl w:val="700C1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A572D5"/>
    <w:multiLevelType w:val="hybridMultilevel"/>
    <w:tmpl w:val="BD8AC920"/>
    <w:lvl w:ilvl="0" w:tplc="0316CB1C">
      <w:start w:val="6"/>
      <w:numFmt w:val="decimal"/>
      <w:lvlText w:val="%1."/>
      <w:lvlJc w:val="left"/>
      <w:pPr>
        <w:ind w:left="727" w:firstLine="0"/>
      </w:pPr>
      <w:rPr>
        <w:rFonts w:ascii="Arial" w:eastAsia="Times New Roman" w:hAnsi="Arial" w:cs="Arial" w:hint="default"/>
        <w:b w:val="0"/>
        <w:i w:val="0"/>
        <w:strike w:val="0"/>
        <w:dstrike w:val="0"/>
        <w:color w:val="000000"/>
        <w:sz w:val="22"/>
        <w:szCs w:val="22"/>
        <w:u w:val="none" w:color="000000"/>
        <w:effect w:val="none"/>
        <w:vertAlign w:val="baseline"/>
      </w:rPr>
    </w:lvl>
    <w:lvl w:ilvl="1" w:tplc="EC6EDCA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2" w:tplc="9D2E6AE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3" w:tplc="1B5ABA6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4" w:tplc="5D0CF67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5" w:tplc="18CE13D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6" w:tplc="9C36593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7" w:tplc="A61AC49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8" w:tplc="4ACCD2F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abstractNum>
  <w:abstractNum w:abstractNumId="5" w15:restartNumberingAfterBreak="0">
    <w:nsid w:val="4DF45B98"/>
    <w:multiLevelType w:val="hybridMultilevel"/>
    <w:tmpl w:val="5DFE76AC"/>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6D4304FF"/>
    <w:multiLevelType w:val="hybridMultilevel"/>
    <w:tmpl w:val="D2686E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E504FE0"/>
    <w:multiLevelType w:val="hybridMultilevel"/>
    <w:tmpl w:val="091CCEC6"/>
    <w:lvl w:ilvl="0" w:tplc="26AE5EF8">
      <w:start w:val="15"/>
      <w:numFmt w:val="decimal"/>
      <w:lvlText w:val="%1."/>
      <w:lvlJc w:val="left"/>
      <w:pPr>
        <w:ind w:left="727" w:firstLine="0"/>
      </w:pPr>
      <w:rPr>
        <w:rFonts w:ascii="Arial" w:eastAsia="Times New Roman" w:hAnsi="Arial" w:cs="Arial" w:hint="default"/>
        <w:b w:val="0"/>
        <w:i w:val="0"/>
        <w:strike w:val="0"/>
        <w:dstrike w:val="0"/>
        <w:color w:val="000000"/>
        <w:sz w:val="22"/>
        <w:szCs w:val="22"/>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1C7A15"/>
    <w:multiLevelType w:val="hybridMultilevel"/>
    <w:tmpl w:val="AE521060"/>
    <w:lvl w:ilvl="0" w:tplc="5724992A">
      <w:start w:val="1"/>
      <w:numFmt w:val="decimal"/>
      <w:lvlText w:val="%1."/>
      <w:lvlJc w:val="left"/>
      <w:pPr>
        <w:ind w:left="727"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1" w:tplc="04090017">
      <w:start w:val="1"/>
      <w:numFmt w:val="lowerLetter"/>
      <w:lvlText w:val="%2)"/>
      <w:lvlJc w:val="left"/>
      <w:pPr>
        <w:ind w:left="1440" w:firstLine="0"/>
      </w:pPr>
      <w:rPr>
        <w:b w:val="0"/>
        <w:i w:val="0"/>
        <w:strike w:val="0"/>
        <w:dstrike w:val="0"/>
        <w:color w:val="000000"/>
        <w:sz w:val="22"/>
        <w:szCs w:val="22"/>
        <w:u w:val="none" w:color="000000"/>
        <w:effect w:val="none"/>
        <w:vertAlign w:val="baseline"/>
      </w:rPr>
    </w:lvl>
    <w:lvl w:ilvl="2" w:tplc="6A026520">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3" w:tplc="00B6A1D4">
      <w:start w:val="1"/>
      <w:numFmt w:val="decimal"/>
      <w:lvlText w:val="%4"/>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4" w:tplc="B226FAB0">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5" w:tplc="C772F012">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6" w:tplc="6E70490E">
      <w:start w:val="1"/>
      <w:numFmt w:val="decimal"/>
      <w:lvlText w:val="%7"/>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7" w:tplc="1E0284F6">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8" w:tplc="3B4419F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abstractNum>
  <w:num w:numId="1">
    <w:abstractNumId w:val="0"/>
  </w:num>
  <w:num w:numId="2">
    <w:abstractNumId w:val="6"/>
  </w:num>
  <w:num w:numId="3">
    <w:abstractNumId w:val="1"/>
  </w:num>
  <w:num w:numId="4">
    <w:abstractNumId w:val="5"/>
  </w:num>
  <w:num w:numId="5">
    <w:abstractNumId w:val="8"/>
  </w:num>
  <w:num w:numId="6">
    <w:abstractNumId w:val="4"/>
  </w:num>
  <w:num w:numId="7">
    <w:abstractNumId w:val="2"/>
  </w:num>
  <w:num w:numId="8">
    <w:abstractNumId w:val="3"/>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mena Cancino">
    <w15:presenceInfo w15:providerId="None" w15:userId="Ximena Canc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614"/>
    <w:rsid w:val="000537D3"/>
    <w:rsid w:val="00185ACA"/>
    <w:rsid w:val="00242C6E"/>
    <w:rsid w:val="003A191D"/>
    <w:rsid w:val="003B0EE6"/>
    <w:rsid w:val="003F19C8"/>
    <w:rsid w:val="00511856"/>
    <w:rsid w:val="00552534"/>
    <w:rsid w:val="005A7C90"/>
    <w:rsid w:val="0061372A"/>
    <w:rsid w:val="006E6D52"/>
    <w:rsid w:val="00745C0B"/>
    <w:rsid w:val="00752AF4"/>
    <w:rsid w:val="007631D7"/>
    <w:rsid w:val="00766125"/>
    <w:rsid w:val="008A2B1C"/>
    <w:rsid w:val="009A4757"/>
    <w:rsid w:val="009A5554"/>
    <w:rsid w:val="00B25614"/>
    <w:rsid w:val="00CB2DFD"/>
    <w:rsid w:val="00D41BB4"/>
    <w:rsid w:val="00EF1D0A"/>
    <w:rsid w:val="00F070AC"/>
    <w:rsid w:val="00F63349"/>
    <w:rsid w:val="00F73717"/>
    <w:rsid w:val="00FF2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03D5E8-93CE-40A8-B852-C13B19C1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56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9">
    <w:name w:val="heading 9"/>
    <w:basedOn w:val="Normal"/>
    <w:next w:val="Normal"/>
    <w:link w:val="Heading9Char"/>
    <w:uiPriority w:val="9"/>
    <w:qFormat/>
    <w:rsid w:val="00B25614"/>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5614"/>
    <w:rPr>
      <w:color w:val="0000FF"/>
      <w:u w:val="single"/>
    </w:rPr>
  </w:style>
  <w:style w:type="character" w:styleId="CommentReference">
    <w:name w:val="annotation reference"/>
    <w:uiPriority w:val="99"/>
    <w:semiHidden/>
    <w:unhideWhenUsed/>
    <w:rsid w:val="00B25614"/>
    <w:rPr>
      <w:sz w:val="16"/>
      <w:szCs w:val="16"/>
    </w:rPr>
  </w:style>
  <w:style w:type="paragraph" w:styleId="CommentText">
    <w:name w:val="annotation text"/>
    <w:basedOn w:val="Normal"/>
    <w:link w:val="CommentTextChar"/>
    <w:uiPriority w:val="99"/>
    <w:semiHidden/>
    <w:unhideWhenUsed/>
    <w:rsid w:val="00B25614"/>
    <w:rPr>
      <w:szCs w:val="20"/>
    </w:rPr>
  </w:style>
  <w:style w:type="character" w:customStyle="1" w:styleId="CommentTextChar">
    <w:name w:val="Comment Text Char"/>
    <w:basedOn w:val="DefaultParagraphFont"/>
    <w:link w:val="CommentText"/>
    <w:uiPriority w:val="99"/>
    <w:semiHidden/>
    <w:rsid w:val="00B256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5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614"/>
    <w:rPr>
      <w:rFonts w:ascii="Segoe UI" w:eastAsia="Times New Roman" w:hAnsi="Segoe UI" w:cs="Segoe UI"/>
      <w:sz w:val="18"/>
      <w:szCs w:val="18"/>
    </w:rPr>
  </w:style>
  <w:style w:type="paragraph" w:styleId="ListParagraph">
    <w:name w:val="List Paragraph"/>
    <w:basedOn w:val="Normal"/>
    <w:uiPriority w:val="34"/>
    <w:qFormat/>
    <w:rsid w:val="00B25614"/>
    <w:pPr>
      <w:ind w:left="720"/>
      <w:contextualSpacing/>
    </w:pPr>
  </w:style>
  <w:style w:type="character" w:customStyle="1" w:styleId="Heading9Char">
    <w:name w:val="Heading 9 Char"/>
    <w:basedOn w:val="DefaultParagraphFont"/>
    <w:link w:val="Heading9"/>
    <w:uiPriority w:val="9"/>
    <w:rsid w:val="00B25614"/>
    <w:rPr>
      <w:rFonts w:ascii="Cambria" w:eastAsia="Times New Roman" w:hAnsi="Cambria" w:cs="Times New Roman"/>
      <w:sz w:val="20"/>
      <w:szCs w:val="20"/>
    </w:rPr>
  </w:style>
  <w:style w:type="paragraph" w:styleId="Header">
    <w:name w:val="header"/>
    <w:basedOn w:val="Normal"/>
    <w:link w:val="HeaderChar"/>
    <w:uiPriority w:val="99"/>
    <w:unhideWhenUsed/>
    <w:rsid w:val="00766125"/>
    <w:pPr>
      <w:tabs>
        <w:tab w:val="center" w:pos="4680"/>
        <w:tab w:val="right" w:pos="9360"/>
      </w:tabs>
    </w:pPr>
  </w:style>
  <w:style w:type="character" w:customStyle="1" w:styleId="HeaderChar">
    <w:name w:val="Header Char"/>
    <w:basedOn w:val="DefaultParagraphFont"/>
    <w:link w:val="Header"/>
    <w:uiPriority w:val="99"/>
    <w:rsid w:val="00766125"/>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66125"/>
    <w:pPr>
      <w:tabs>
        <w:tab w:val="center" w:pos="4680"/>
        <w:tab w:val="right" w:pos="9360"/>
      </w:tabs>
    </w:pPr>
  </w:style>
  <w:style w:type="character" w:customStyle="1" w:styleId="FooterChar">
    <w:name w:val="Footer Char"/>
    <w:basedOn w:val="DefaultParagraphFont"/>
    <w:link w:val="Footer"/>
    <w:uiPriority w:val="99"/>
    <w:rsid w:val="00766125"/>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rsid w:val="00F63349"/>
    <w:rPr>
      <w:rFonts w:ascii="Arial" w:hAnsi="Arial"/>
      <w:szCs w:val="20"/>
      <w:lang w:val="es-ES"/>
    </w:rPr>
  </w:style>
  <w:style w:type="character" w:customStyle="1" w:styleId="FootnoteTextChar">
    <w:name w:val="Footnote Text Char"/>
    <w:basedOn w:val="DefaultParagraphFont"/>
    <w:link w:val="FootnoteText"/>
    <w:uiPriority w:val="99"/>
    <w:semiHidden/>
    <w:rsid w:val="00F63349"/>
    <w:rPr>
      <w:rFonts w:ascii="Arial" w:eastAsia="Times New Roman" w:hAnsi="Arial" w:cs="Times New Roman"/>
      <w:sz w:val="20"/>
      <w:szCs w:val="20"/>
      <w:lang w:val="es-ES"/>
    </w:rPr>
  </w:style>
  <w:style w:type="character" w:styleId="FootnoteReference">
    <w:name w:val="footnote reference"/>
    <w:basedOn w:val="DefaultParagraphFont"/>
    <w:uiPriority w:val="99"/>
    <w:semiHidden/>
    <w:rsid w:val="00F6334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5886A-D1F2-4CE0-AC00-331E8B6A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Meyers</dc:creator>
  <cp:keywords/>
  <dc:description/>
  <cp:lastModifiedBy>Sarah Mckain</cp:lastModifiedBy>
  <cp:revision>2</cp:revision>
  <dcterms:created xsi:type="dcterms:W3CDTF">2018-12-13T21:32:00Z</dcterms:created>
  <dcterms:modified xsi:type="dcterms:W3CDTF">2018-12-13T21:32:00Z</dcterms:modified>
</cp:coreProperties>
</file>